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4" w:rsidRDefault="001A507E" w:rsidP="00D73D54">
      <w:pPr>
        <w:pStyle w:val="aa"/>
        <w:jc w:val="center"/>
      </w:pPr>
      <w:ins w:id="0" w:author="kadry-02" w:date="2021-09-16T10:46:00Z">
        <w:r>
          <w:t xml:space="preserve"> </w:t>
        </w:r>
      </w:ins>
      <w:r w:rsidR="00D73D54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9" o:title=""/>
          </v:shape>
          <o:OLEObject Type="Embed" ProgID="Word.Picture.8" ShapeID="_x0000_i1025" DrawAspect="Content" ObjectID="_1697281794" r:id="rId10"/>
        </w:object>
      </w:r>
    </w:p>
    <w:p w:rsidR="00D73D54" w:rsidRDefault="003E5FDC" w:rsidP="00D73D54">
      <w:pPr>
        <w:tabs>
          <w:tab w:val="left" w:pos="9639"/>
        </w:tabs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ГОРОДА</w:t>
      </w:r>
      <w:r w:rsidR="00D73D54" w:rsidRPr="0002452B">
        <w:rPr>
          <w:b/>
          <w:bCs/>
          <w:sz w:val="40"/>
          <w:szCs w:val="40"/>
        </w:rPr>
        <w:t xml:space="preserve"> ПОКАЧИ</w:t>
      </w:r>
    </w:p>
    <w:p w:rsidR="00D73D54" w:rsidRPr="0002452B" w:rsidRDefault="00D73D54" w:rsidP="00D73D54">
      <w:pPr>
        <w:tabs>
          <w:tab w:val="left" w:pos="9639"/>
        </w:tabs>
        <w:spacing w:line="276" w:lineRule="auto"/>
        <w:jc w:val="center"/>
        <w:rPr>
          <w:b/>
          <w:sz w:val="24"/>
          <w:szCs w:val="29"/>
        </w:rPr>
      </w:pPr>
      <w:r w:rsidRPr="0002452B">
        <w:rPr>
          <w:b/>
          <w:sz w:val="24"/>
          <w:szCs w:val="29"/>
        </w:rPr>
        <w:t>ХАНТЫ-МАНСИЙСКОГО АВТОНОМНОГО ОКРУГА – ЮГРЫ</w:t>
      </w:r>
    </w:p>
    <w:p w:rsidR="00D73D54" w:rsidRDefault="00D73D54" w:rsidP="00D73D54">
      <w:pPr>
        <w:tabs>
          <w:tab w:val="left" w:pos="9639"/>
        </w:tabs>
        <w:jc w:val="center"/>
        <w:rPr>
          <w:b/>
          <w:bCs/>
          <w:sz w:val="32"/>
          <w:szCs w:val="32"/>
        </w:rPr>
      </w:pPr>
    </w:p>
    <w:p w:rsidR="00D73D54" w:rsidRDefault="00D73D54" w:rsidP="00D73D54">
      <w:pPr>
        <w:tabs>
          <w:tab w:val="left" w:pos="9639"/>
        </w:tabs>
        <w:spacing w:line="276" w:lineRule="auto"/>
        <w:jc w:val="center"/>
        <w:rPr>
          <w:b/>
          <w:bCs/>
          <w:sz w:val="32"/>
          <w:szCs w:val="32"/>
        </w:rPr>
      </w:pPr>
      <w:r w:rsidRPr="0002452B">
        <w:rPr>
          <w:b/>
          <w:bCs/>
          <w:sz w:val="32"/>
          <w:szCs w:val="32"/>
        </w:rPr>
        <w:t>ПОСТАНОВЛЕНИЕ</w:t>
      </w:r>
    </w:p>
    <w:p w:rsidR="00D73D54" w:rsidRPr="005F4D27" w:rsidRDefault="00077A63" w:rsidP="00D73D54">
      <w:pPr>
        <w:tabs>
          <w:tab w:val="left" w:pos="9639"/>
        </w:tabs>
        <w:rPr>
          <w:b/>
          <w:sz w:val="24"/>
          <w:szCs w:val="24"/>
        </w:rPr>
      </w:pPr>
      <w:r w:rsidRPr="00077A63">
        <w:rPr>
          <w:b/>
          <w:sz w:val="24"/>
          <w:szCs w:val="24"/>
        </w:rPr>
        <w:t xml:space="preserve">от </w:t>
      </w:r>
      <w:r w:rsidR="004615C6">
        <w:rPr>
          <w:b/>
          <w:sz w:val="24"/>
          <w:szCs w:val="24"/>
        </w:rPr>
        <w:t>29.10.2021</w:t>
      </w:r>
      <w:r w:rsidRPr="00077A63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4615C6">
        <w:rPr>
          <w:b/>
          <w:sz w:val="24"/>
          <w:szCs w:val="24"/>
        </w:rPr>
        <w:t>1015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8795A" w:rsidRPr="002E5DA4" w:rsidTr="002E5DA4">
        <w:tc>
          <w:tcPr>
            <w:tcW w:w="5778" w:type="dxa"/>
          </w:tcPr>
          <w:p w:rsidR="002559B1" w:rsidRPr="002E5DA4" w:rsidRDefault="002559B1" w:rsidP="00A8795A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A8795A" w:rsidRPr="009A553F" w:rsidRDefault="00A8795A" w:rsidP="002E5DA4">
            <w:pPr>
              <w:widowControl/>
              <w:tabs>
                <w:tab w:val="left" w:pos="4962"/>
              </w:tabs>
              <w:autoSpaceDE/>
              <w:autoSpaceDN/>
              <w:adjustRightInd/>
              <w:ind w:right="33"/>
              <w:jc w:val="both"/>
              <w:rPr>
                <w:b/>
                <w:sz w:val="26"/>
                <w:szCs w:val="26"/>
                <w:lang w:eastAsia="ar-SA"/>
              </w:rPr>
            </w:pPr>
            <w:bookmarkStart w:id="1" w:name="_GoBack"/>
            <w:r w:rsidRPr="009A553F">
              <w:rPr>
                <w:b/>
                <w:sz w:val="26"/>
                <w:szCs w:val="26"/>
                <w:lang w:eastAsia="ar-SA"/>
              </w:rPr>
              <w:t xml:space="preserve">О внесении изменений </w:t>
            </w:r>
            <w:r w:rsidR="0053622C" w:rsidRPr="009A553F">
              <w:rPr>
                <w:b/>
                <w:sz w:val="26"/>
                <w:szCs w:val="26"/>
                <w:lang w:eastAsia="ar-SA"/>
              </w:rPr>
              <w:t xml:space="preserve">в </w:t>
            </w:r>
            <w:r w:rsidR="00056501" w:rsidRPr="009A553F">
              <w:rPr>
                <w:b/>
                <w:sz w:val="26"/>
                <w:szCs w:val="26"/>
                <w:lang w:eastAsia="ar-SA"/>
              </w:rPr>
              <w:t xml:space="preserve">муниципальную программу </w:t>
            </w:r>
            <w:r w:rsidR="002E5DA4" w:rsidRPr="009A553F">
              <w:rPr>
                <w:rFonts w:eastAsia="Calibri"/>
                <w:b/>
                <w:sz w:val="26"/>
                <w:szCs w:val="26"/>
              </w:rPr>
              <w:t>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</w:t>
            </w:r>
            <w:r w:rsidR="002E5DA4" w:rsidRPr="009A553F">
              <w:rPr>
                <w:b/>
                <w:sz w:val="26"/>
                <w:szCs w:val="26"/>
              </w:rPr>
              <w:t>»</w:t>
            </w:r>
            <w:r w:rsidR="00AD6B3A" w:rsidRPr="009A553F">
              <w:rPr>
                <w:b/>
                <w:sz w:val="26"/>
                <w:szCs w:val="26"/>
              </w:rPr>
              <w:t>, утвержденную постановлением администрации города Покачи от 12.10.2018 №99</w:t>
            </w:r>
            <w:r w:rsidR="002E5DA4" w:rsidRPr="009A553F">
              <w:rPr>
                <w:b/>
                <w:sz w:val="26"/>
                <w:szCs w:val="26"/>
              </w:rPr>
              <w:t>6</w:t>
            </w:r>
            <w:bookmarkEnd w:id="1"/>
          </w:p>
        </w:tc>
      </w:tr>
    </w:tbl>
    <w:p w:rsidR="00AF50C7" w:rsidRPr="002E5DA4" w:rsidRDefault="00AF50C7" w:rsidP="00496F40">
      <w:pPr>
        <w:widowControl/>
        <w:ind w:left="30" w:right="30" w:firstLine="678"/>
        <w:jc w:val="both"/>
        <w:rPr>
          <w:sz w:val="28"/>
          <w:szCs w:val="28"/>
        </w:rPr>
      </w:pPr>
    </w:p>
    <w:p w:rsidR="00AF50C7" w:rsidRPr="002E5DA4" w:rsidRDefault="00AF50C7" w:rsidP="00496F40">
      <w:pPr>
        <w:widowControl/>
        <w:ind w:left="30" w:right="30" w:firstLine="678"/>
        <w:jc w:val="both"/>
        <w:rPr>
          <w:sz w:val="28"/>
          <w:szCs w:val="28"/>
        </w:rPr>
      </w:pPr>
    </w:p>
    <w:p w:rsidR="00496F40" w:rsidRPr="009A553F" w:rsidRDefault="00D300CB" w:rsidP="002E5DA4">
      <w:pPr>
        <w:widowControl/>
        <w:tabs>
          <w:tab w:val="left" w:pos="4962"/>
        </w:tabs>
        <w:ind w:left="30" w:right="30" w:firstLine="678"/>
        <w:jc w:val="both"/>
        <w:rPr>
          <w:sz w:val="26"/>
          <w:szCs w:val="26"/>
        </w:rPr>
      </w:pPr>
      <w:proofErr w:type="gramStart"/>
      <w:r w:rsidRPr="009A553F">
        <w:rPr>
          <w:sz w:val="26"/>
          <w:szCs w:val="26"/>
        </w:rPr>
        <w:t xml:space="preserve">В соответствии </w:t>
      </w:r>
      <w:r w:rsidR="009D75C2" w:rsidRPr="009A553F">
        <w:rPr>
          <w:sz w:val="26"/>
          <w:szCs w:val="26"/>
        </w:rPr>
        <w:t xml:space="preserve">с </w:t>
      </w:r>
      <w:r w:rsidR="00496F40" w:rsidRPr="009A553F">
        <w:rPr>
          <w:sz w:val="26"/>
          <w:szCs w:val="26"/>
        </w:rPr>
        <w:t>абзацем</w:t>
      </w:r>
      <w:r w:rsidR="009A553F" w:rsidRPr="009A553F">
        <w:rPr>
          <w:sz w:val="26"/>
          <w:szCs w:val="26"/>
        </w:rPr>
        <w:t xml:space="preserve"> </w:t>
      </w:r>
      <w:r w:rsidR="002158AD" w:rsidRPr="009A553F">
        <w:rPr>
          <w:sz w:val="26"/>
          <w:szCs w:val="26"/>
        </w:rPr>
        <w:t>третьим</w:t>
      </w:r>
      <w:r w:rsidR="00496F40" w:rsidRPr="009A553F">
        <w:rPr>
          <w:sz w:val="26"/>
          <w:szCs w:val="26"/>
        </w:rPr>
        <w:t xml:space="preserve"> части 2 статьи 179 Бюджетного кодекса Российской Федерации, </w:t>
      </w:r>
      <w:r w:rsidR="00284589" w:rsidRPr="009A553F">
        <w:rPr>
          <w:sz w:val="26"/>
          <w:szCs w:val="26"/>
        </w:rPr>
        <w:t>част</w:t>
      </w:r>
      <w:r w:rsidR="002158AD" w:rsidRPr="009A553F">
        <w:rPr>
          <w:sz w:val="26"/>
          <w:szCs w:val="26"/>
        </w:rPr>
        <w:t>ями</w:t>
      </w:r>
      <w:r w:rsidR="009A553F" w:rsidRPr="009A553F">
        <w:rPr>
          <w:sz w:val="26"/>
          <w:szCs w:val="26"/>
        </w:rPr>
        <w:t xml:space="preserve"> </w:t>
      </w:r>
      <w:r w:rsidR="002158AD" w:rsidRPr="009A553F">
        <w:rPr>
          <w:sz w:val="26"/>
          <w:szCs w:val="26"/>
        </w:rPr>
        <w:t>2, 3</w:t>
      </w:r>
      <w:r w:rsidR="009A553F" w:rsidRPr="009A553F">
        <w:rPr>
          <w:sz w:val="26"/>
          <w:szCs w:val="26"/>
        </w:rPr>
        <w:t xml:space="preserve"> </w:t>
      </w:r>
      <w:r w:rsidR="00245E1F" w:rsidRPr="009A553F">
        <w:rPr>
          <w:sz w:val="26"/>
          <w:szCs w:val="26"/>
        </w:rPr>
        <w:t>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1</w:t>
      </w:r>
      <w:r w:rsidR="00D109E4" w:rsidRPr="009A553F">
        <w:rPr>
          <w:sz w:val="26"/>
          <w:szCs w:val="26"/>
        </w:rPr>
        <w:t>6</w:t>
      </w:r>
      <w:r w:rsidR="00245E1F" w:rsidRPr="009A553F">
        <w:rPr>
          <w:sz w:val="26"/>
          <w:szCs w:val="26"/>
        </w:rPr>
        <w:t>.</w:t>
      </w:r>
      <w:r w:rsidR="00D109E4" w:rsidRPr="009A553F">
        <w:rPr>
          <w:sz w:val="26"/>
          <w:szCs w:val="26"/>
        </w:rPr>
        <w:t>04</w:t>
      </w:r>
      <w:r w:rsidR="00245E1F" w:rsidRPr="009A553F">
        <w:rPr>
          <w:sz w:val="26"/>
          <w:szCs w:val="26"/>
        </w:rPr>
        <w:t>.20</w:t>
      </w:r>
      <w:r w:rsidR="00D109E4" w:rsidRPr="009A553F">
        <w:rPr>
          <w:sz w:val="26"/>
          <w:szCs w:val="26"/>
        </w:rPr>
        <w:t>21</w:t>
      </w:r>
      <w:r w:rsidR="00245E1F" w:rsidRPr="009A553F">
        <w:rPr>
          <w:sz w:val="26"/>
          <w:szCs w:val="26"/>
        </w:rPr>
        <w:t xml:space="preserve"> № </w:t>
      </w:r>
      <w:r w:rsidR="00D109E4" w:rsidRPr="009A553F">
        <w:rPr>
          <w:sz w:val="26"/>
          <w:szCs w:val="26"/>
        </w:rPr>
        <w:t>334</w:t>
      </w:r>
      <w:r w:rsidR="00F262FC" w:rsidRPr="009A553F">
        <w:rPr>
          <w:sz w:val="26"/>
          <w:szCs w:val="26"/>
        </w:rPr>
        <w:t xml:space="preserve"> «О модельной муниципальной программе города Покачи, о порядке принятия решения о разработке муниципальных программ</w:t>
      </w:r>
      <w:proofErr w:type="gramEnd"/>
      <w:r w:rsidR="00F262FC" w:rsidRPr="009A553F">
        <w:rPr>
          <w:sz w:val="26"/>
          <w:szCs w:val="26"/>
        </w:rPr>
        <w:t xml:space="preserve"> города Покачи, их формирования, утверждения и реализации в соответствии с национальными целями развития»</w:t>
      </w:r>
      <w:r w:rsidR="00284589" w:rsidRPr="009A553F">
        <w:rPr>
          <w:sz w:val="26"/>
          <w:szCs w:val="26"/>
        </w:rPr>
        <w:t>:</w:t>
      </w:r>
    </w:p>
    <w:p w:rsidR="00D300CB" w:rsidRPr="009A553F" w:rsidRDefault="00D300CB" w:rsidP="00350730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A553F">
        <w:rPr>
          <w:sz w:val="26"/>
          <w:szCs w:val="26"/>
        </w:rPr>
        <w:t xml:space="preserve">Внести в </w:t>
      </w:r>
      <w:r w:rsidR="004D1CE4" w:rsidRPr="009A553F">
        <w:rPr>
          <w:sz w:val="26"/>
          <w:szCs w:val="26"/>
        </w:rPr>
        <w:t xml:space="preserve">муниципальную программу </w:t>
      </w:r>
      <w:r w:rsidR="009A553F" w:rsidRPr="009A553F">
        <w:rPr>
          <w:rFonts w:eastAsia="Calibri"/>
          <w:sz w:val="26"/>
          <w:szCs w:val="26"/>
        </w:rPr>
        <w:t>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</w:t>
      </w:r>
      <w:r w:rsidR="009A553F" w:rsidRPr="009A553F">
        <w:rPr>
          <w:sz w:val="26"/>
          <w:szCs w:val="26"/>
        </w:rPr>
        <w:t>»</w:t>
      </w:r>
      <w:r w:rsidR="00AD6B3A" w:rsidRPr="009A553F">
        <w:rPr>
          <w:sz w:val="26"/>
          <w:szCs w:val="26"/>
        </w:rPr>
        <w:t>, утвержденную постановлением администрации города Покачи от 12.10.2018 №99</w:t>
      </w:r>
      <w:r w:rsidR="00682AEC" w:rsidRPr="009A553F">
        <w:rPr>
          <w:sz w:val="26"/>
          <w:szCs w:val="26"/>
        </w:rPr>
        <w:t>6</w:t>
      </w:r>
      <w:r w:rsidR="00AD6B3A" w:rsidRPr="009A553F">
        <w:rPr>
          <w:sz w:val="26"/>
          <w:szCs w:val="26"/>
        </w:rPr>
        <w:t xml:space="preserve">» </w:t>
      </w:r>
      <w:r w:rsidR="004C1274" w:rsidRPr="009A553F">
        <w:rPr>
          <w:sz w:val="26"/>
          <w:szCs w:val="26"/>
        </w:rPr>
        <w:t>(далее - муниципальная программа)</w:t>
      </w:r>
      <w:r w:rsidR="00141ABA" w:rsidRPr="009A553F">
        <w:rPr>
          <w:sz w:val="26"/>
          <w:szCs w:val="26"/>
        </w:rPr>
        <w:t xml:space="preserve">, </w:t>
      </w:r>
      <w:r w:rsidRPr="009A553F">
        <w:rPr>
          <w:sz w:val="26"/>
          <w:szCs w:val="26"/>
        </w:rPr>
        <w:t>следующие изменения:</w:t>
      </w:r>
    </w:p>
    <w:p w:rsidR="002D62E9" w:rsidRPr="009A553F" w:rsidRDefault="0011457F" w:rsidP="00350730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A553F">
        <w:rPr>
          <w:sz w:val="26"/>
          <w:szCs w:val="26"/>
        </w:rPr>
        <w:t xml:space="preserve">строку 11 паспорта муниципальной программы изложить в </w:t>
      </w:r>
      <w:r w:rsidR="00141ABA" w:rsidRPr="009A553F">
        <w:rPr>
          <w:sz w:val="26"/>
          <w:szCs w:val="26"/>
        </w:rPr>
        <w:t>следующей</w:t>
      </w:r>
      <w:r w:rsidRPr="009A553F">
        <w:rPr>
          <w:sz w:val="26"/>
          <w:szCs w:val="26"/>
        </w:rPr>
        <w:t xml:space="preserve"> редакции</w:t>
      </w:r>
      <w:r w:rsidR="00141ABA" w:rsidRPr="009A553F">
        <w:rPr>
          <w:sz w:val="26"/>
          <w:szCs w:val="26"/>
        </w:rPr>
        <w:t xml:space="preserve">: </w:t>
      </w:r>
    </w:p>
    <w:p w:rsidR="002E5DA4" w:rsidRDefault="00141ABA" w:rsidP="002E5DA4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E5DA4">
        <w:rPr>
          <w:sz w:val="28"/>
          <w:szCs w:val="28"/>
        </w:rPr>
        <w:t xml:space="preserve">« </w:t>
      </w:r>
    </w:p>
    <w:tbl>
      <w:tblPr>
        <w:tblStyle w:val="a9"/>
        <w:tblW w:w="4946" w:type="pct"/>
        <w:tblLook w:val="04A0" w:firstRow="1" w:lastRow="0" w:firstColumn="1" w:lastColumn="0" w:noHBand="0" w:noVBand="1"/>
      </w:tblPr>
      <w:tblGrid>
        <w:gridCol w:w="497"/>
        <w:gridCol w:w="3439"/>
        <w:gridCol w:w="5812"/>
      </w:tblGrid>
      <w:tr w:rsidR="00C6254A" w:rsidTr="00682AEC">
        <w:tc>
          <w:tcPr>
            <w:tcW w:w="255" w:type="pct"/>
          </w:tcPr>
          <w:p w:rsidR="00C6254A" w:rsidRDefault="00C6254A" w:rsidP="002E5DA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64" w:type="pct"/>
          </w:tcPr>
          <w:p w:rsidR="00C6254A" w:rsidRDefault="00C6254A" w:rsidP="002E5DA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77A63">
              <w:rPr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2981" w:type="pct"/>
          </w:tcPr>
          <w:p w:rsidR="00F25B77" w:rsidRPr="00C36168" w:rsidRDefault="00F25B77" w:rsidP="00F25B77">
            <w:pPr>
              <w:jc w:val="both"/>
              <w:rPr>
                <w:sz w:val="24"/>
                <w:szCs w:val="24"/>
              </w:rPr>
            </w:pPr>
            <w:r w:rsidRPr="00C36168">
              <w:rPr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города на 2019 - 2025 годы и на период до 2030 года составляет </w:t>
            </w:r>
            <w:r w:rsidR="008823A0">
              <w:rPr>
                <w:sz w:val="24"/>
                <w:szCs w:val="24"/>
              </w:rPr>
              <w:t>77</w:t>
            </w:r>
            <w:r w:rsidR="004A2A4C">
              <w:rPr>
                <w:sz w:val="24"/>
                <w:szCs w:val="24"/>
              </w:rPr>
              <w:t>7</w:t>
            </w:r>
            <w:r w:rsidR="008823A0">
              <w:rPr>
                <w:sz w:val="24"/>
                <w:szCs w:val="24"/>
              </w:rPr>
              <w:t> </w:t>
            </w:r>
            <w:r w:rsidR="004A2A4C">
              <w:rPr>
                <w:sz w:val="24"/>
                <w:szCs w:val="24"/>
              </w:rPr>
              <w:t>448</w:t>
            </w:r>
            <w:r w:rsidR="008823A0">
              <w:rPr>
                <w:sz w:val="24"/>
                <w:szCs w:val="24"/>
              </w:rPr>
              <w:t> </w:t>
            </w:r>
            <w:r w:rsidR="004A2A4C">
              <w:rPr>
                <w:sz w:val="24"/>
                <w:szCs w:val="24"/>
              </w:rPr>
              <w:t>679</w:t>
            </w:r>
            <w:r w:rsidRPr="00C36168">
              <w:rPr>
                <w:sz w:val="24"/>
                <w:szCs w:val="24"/>
              </w:rPr>
              <w:t>,</w:t>
            </w:r>
            <w:r w:rsidR="00DC0A69">
              <w:rPr>
                <w:sz w:val="24"/>
                <w:szCs w:val="24"/>
              </w:rPr>
              <w:t>06</w:t>
            </w:r>
            <w:r w:rsidRPr="00C36168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F25B77" w:rsidRPr="00C36168" w:rsidRDefault="00F25B77" w:rsidP="00F25B7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79 154 650,42 рублей;</w:t>
            </w:r>
          </w:p>
          <w:p w:rsidR="00F25B77" w:rsidRPr="00C36168" w:rsidRDefault="00F25B77" w:rsidP="00F25B7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78 438 672,86рублей;</w:t>
            </w:r>
          </w:p>
          <w:p w:rsidR="00C6254A" w:rsidRDefault="00F25B77" w:rsidP="00F25B77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C3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73 876 425,78рублей;</w:t>
            </w:r>
          </w:p>
        </w:tc>
      </w:tr>
    </w:tbl>
    <w:p w:rsidR="009A553F" w:rsidRDefault="009A553F"/>
    <w:p w:rsidR="009A553F" w:rsidRDefault="009A553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6254A" w:rsidRDefault="00C6254A"/>
    <w:tbl>
      <w:tblPr>
        <w:tblpPr w:leftFromText="180" w:rightFromText="180" w:vertAnchor="text" w:horzAnchor="page" w:tblpX="1845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7088"/>
      </w:tblGrid>
      <w:tr w:rsidR="00C6254A" w:rsidRPr="002D62E9" w:rsidTr="00C6254A">
        <w:trPr>
          <w:trHeight w:val="31"/>
        </w:trPr>
        <w:tc>
          <w:tcPr>
            <w:tcW w:w="534" w:type="dxa"/>
          </w:tcPr>
          <w:p w:rsidR="00C6254A" w:rsidRPr="002D62E9" w:rsidRDefault="00C6254A" w:rsidP="002D62E9">
            <w:pPr>
              <w:widowControl/>
              <w:snapToGrid w:val="0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6254A" w:rsidRPr="002D62E9" w:rsidRDefault="00C6254A" w:rsidP="002D62E9">
            <w:pPr>
              <w:widowControl/>
              <w:snapToGrid w:val="0"/>
              <w:rPr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F25B77" w:rsidRPr="00DC0A69" w:rsidRDefault="00F25B77" w:rsidP="00F25B77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2F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78 489 130</w:t>
            </w:r>
            <w:r w:rsidRPr="00DC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F25B77" w:rsidRPr="00DC0A69" w:rsidRDefault="00F25B77" w:rsidP="00F25B77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74 189 900,00 рублей;</w:t>
            </w:r>
          </w:p>
          <w:p w:rsidR="00F25B77" w:rsidRPr="00C36168" w:rsidRDefault="00F25B77" w:rsidP="00F25B77">
            <w:pPr>
              <w:pStyle w:val="ConsPlusNormal"/>
              <w:widowControl/>
              <w:tabs>
                <w:tab w:val="left" w:pos="709"/>
              </w:tabs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74 189 900,00 рублей;</w:t>
            </w:r>
          </w:p>
          <w:p w:rsidR="00F25B77" w:rsidRPr="00C36168" w:rsidRDefault="00F25B77" w:rsidP="00F25B7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53 185 000,00 рублей;</w:t>
            </w:r>
          </w:p>
          <w:p w:rsidR="00F25B77" w:rsidRPr="00C36168" w:rsidRDefault="00F25B77" w:rsidP="00F25B7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53 185 000,00 рублей;</w:t>
            </w:r>
          </w:p>
          <w:p w:rsidR="00F25B77" w:rsidRPr="00C36168" w:rsidRDefault="00F25B77" w:rsidP="00F25B7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53 185 000,00 рублей;</w:t>
            </w:r>
          </w:p>
          <w:p w:rsidR="00F25B77" w:rsidRPr="00C36168" w:rsidRDefault="00F25B77" w:rsidP="00F25B7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53 185 000,00 рублей;</w:t>
            </w:r>
          </w:p>
          <w:p w:rsidR="00F25B77" w:rsidRPr="00C36168" w:rsidRDefault="00F25B77" w:rsidP="00F25B7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53 185 000,00 рублей;</w:t>
            </w:r>
          </w:p>
          <w:p w:rsidR="00C6254A" w:rsidRPr="002D62E9" w:rsidRDefault="00F25B77" w:rsidP="00F25B77">
            <w:pPr>
              <w:rPr>
                <w:sz w:val="26"/>
                <w:szCs w:val="26"/>
              </w:rPr>
            </w:pPr>
            <w:r w:rsidRPr="00C36168">
              <w:rPr>
                <w:sz w:val="24"/>
                <w:szCs w:val="24"/>
              </w:rPr>
              <w:t>2030 год – 53 185 000,00 рублей.</w:t>
            </w:r>
          </w:p>
        </w:tc>
      </w:tr>
    </w:tbl>
    <w:p w:rsidR="00141ABA" w:rsidRDefault="005B4198" w:rsidP="005B4198">
      <w:pPr>
        <w:tabs>
          <w:tab w:val="left" w:pos="993"/>
        </w:tabs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4122DB" w:rsidRPr="009A553F" w:rsidRDefault="00AD6B3A" w:rsidP="00D300CB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A553F">
        <w:rPr>
          <w:sz w:val="26"/>
          <w:szCs w:val="26"/>
        </w:rPr>
        <w:t>2</w:t>
      </w:r>
      <w:r w:rsidR="004122DB" w:rsidRPr="009A553F">
        <w:rPr>
          <w:sz w:val="26"/>
          <w:szCs w:val="26"/>
        </w:rPr>
        <w:t>) таблицу</w:t>
      </w:r>
      <w:r w:rsidR="009A553F">
        <w:rPr>
          <w:sz w:val="26"/>
          <w:szCs w:val="26"/>
        </w:rPr>
        <w:t xml:space="preserve"> </w:t>
      </w:r>
      <w:r w:rsidR="004122DB" w:rsidRPr="009A553F">
        <w:rPr>
          <w:sz w:val="26"/>
          <w:szCs w:val="26"/>
        </w:rPr>
        <w:t>2</w:t>
      </w:r>
      <w:r w:rsidR="009A553F">
        <w:rPr>
          <w:sz w:val="26"/>
          <w:szCs w:val="26"/>
        </w:rPr>
        <w:t xml:space="preserve"> </w:t>
      </w:r>
      <w:r w:rsidR="004122DB" w:rsidRPr="009A553F">
        <w:rPr>
          <w:sz w:val="26"/>
          <w:szCs w:val="26"/>
        </w:rPr>
        <w:t>статьи 4 муниципальной программы изложить в новой редакции</w:t>
      </w:r>
      <w:r w:rsidR="009A553F">
        <w:rPr>
          <w:sz w:val="26"/>
          <w:szCs w:val="26"/>
        </w:rPr>
        <w:t xml:space="preserve"> </w:t>
      </w:r>
      <w:r w:rsidR="004122DB" w:rsidRPr="009A553F">
        <w:rPr>
          <w:sz w:val="26"/>
          <w:szCs w:val="26"/>
        </w:rPr>
        <w:t>согласно приложению к настоящему постановлению.</w:t>
      </w:r>
    </w:p>
    <w:p w:rsidR="00932552" w:rsidRPr="009A553F" w:rsidRDefault="0024335E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9A553F">
        <w:rPr>
          <w:sz w:val="26"/>
          <w:szCs w:val="26"/>
        </w:rPr>
        <w:t xml:space="preserve">Начальнику управления </w:t>
      </w:r>
      <w:r w:rsidR="00AD6B3A" w:rsidRPr="009A553F">
        <w:rPr>
          <w:sz w:val="26"/>
          <w:szCs w:val="26"/>
        </w:rPr>
        <w:t xml:space="preserve">по кадрам и делопроизводству </w:t>
      </w:r>
      <w:r w:rsidRPr="009A553F">
        <w:rPr>
          <w:sz w:val="26"/>
          <w:szCs w:val="26"/>
        </w:rPr>
        <w:t xml:space="preserve">администрации </w:t>
      </w:r>
      <w:r w:rsidR="00284589" w:rsidRPr="009A553F">
        <w:rPr>
          <w:sz w:val="26"/>
          <w:szCs w:val="26"/>
        </w:rPr>
        <w:t>города Покачи (</w:t>
      </w:r>
      <w:r w:rsidR="00AD6B3A" w:rsidRPr="009A553F">
        <w:rPr>
          <w:sz w:val="26"/>
          <w:szCs w:val="26"/>
        </w:rPr>
        <w:t>Фортуна Е</w:t>
      </w:r>
      <w:r w:rsidR="00284589" w:rsidRPr="009A553F">
        <w:rPr>
          <w:sz w:val="26"/>
          <w:szCs w:val="26"/>
        </w:rPr>
        <w:t xml:space="preserve">.И.) </w:t>
      </w:r>
      <w:r w:rsidRPr="009A553F">
        <w:rPr>
          <w:sz w:val="26"/>
          <w:szCs w:val="26"/>
        </w:rPr>
        <w:t xml:space="preserve">обеспечить размещение муниципальной программы </w:t>
      </w:r>
      <w:r w:rsidR="009A553F" w:rsidRPr="009A553F">
        <w:rPr>
          <w:rFonts w:eastAsia="Calibri"/>
          <w:sz w:val="26"/>
          <w:szCs w:val="26"/>
        </w:rPr>
        <w:t>«Осуществление материально-технического обеспечения деятельности органов местного самоуправления, казенных учреждений города Покачи, финансовое обеспечение деятельности которых осуществляется за счет средств бюджета города Покачи на основании бюджетной сметы</w:t>
      </w:r>
      <w:r w:rsidR="009A553F" w:rsidRPr="009A553F">
        <w:rPr>
          <w:sz w:val="26"/>
          <w:szCs w:val="26"/>
        </w:rPr>
        <w:t>»</w:t>
      </w:r>
      <w:r w:rsidRPr="009A553F">
        <w:rPr>
          <w:sz w:val="26"/>
          <w:szCs w:val="26"/>
        </w:rPr>
        <w:t xml:space="preserve"> в актуальной редакции с учетом всех изменений на официальном сайте администрации города Покачи, согласно </w:t>
      </w:r>
      <w:r w:rsidR="0070404C" w:rsidRPr="009A553F">
        <w:rPr>
          <w:sz w:val="26"/>
          <w:szCs w:val="26"/>
        </w:rPr>
        <w:t>правилам ведения Реестра муниципальных</w:t>
      </w:r>
      <w:proofErr w:type="gramEnd"/>
      <w:r w:rsidR="0070404C" w:rsidRPr="009A553F">
        <w:rPr>
          <w:sz w:val="26"/>
          <w:szCs w:val="26"/>
        </w:rPr>
        <w:t xml:space="preserve"> программ города Покачи, утвержденным распоряжением администрации города Покачи от 17.05.2021 № 46-р</w:t>
      </w:r>
      <w:r w:rsidRPr="009A553F">
        <w:rPr>
          <w:sz w:val="26"/>
          <w:szCs w:val="26"/>
        </w:rPr>
        <w:t>, в течени</w:t>
      </w:r>
      <w:r w:rsidR="00F4656B" w:rsidRPr="009A553F">
        <w:rPr>
          <w:sz w:val="26"/>
          <w:szCs w:val="26"/>
        </w:rPr>
        <w:t>е</w:t>
      </w:r>
      <w:r w:rsidR="00284589" w:rsidRPr="009A553F">
        <w:rPr>
          <w:sz w:val="26"/>
          <w:szCs w:val="26"/>
        </w:rPr>
        <w:t xml:space="preserve"> семи</w:t>
      </w:r>
      <w:r w:rsidRPr="009A553F">
        <w:rPr>
          <w:sz w:val="26"/>
          <w:szCs w:val="26"/>
        </w:rPr>
        <w:t xml:space="preserve"> рабочих дней после утверждения настоящего постановления.</w:t>
      </w:r>
    </w:p>
    <w:p w:rsidR="00932552" w:rsidRPr="009A553F" w:rsidRDefault="00D300CB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9A553F">
        <w:rPr>
          <w:sz w:val="26"/>
          <w:szCs w:val="26"/>
        </w:rPr>
        <w:t xml:space="preserve">Настоящее постановление вступает в силу </w:t>
      </w:r>
      <w:r w:rsidR="00696CFF" w:rsidRPr="009A553F">
        <w:rPr>
          <w:sz w:val="26"/>
          <w:szCs w:val="26"/>
        </w:rPr>
        <w:t>с 01.01.2022.</w:t>
      </w:r>
    </w:p>
    <w:p w:rsidR="00932552" w:rsidRPr="009A553F" w:rsidRDefault="00D300CB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9A553F">
        <w:rPr>
          <w:sz w:val="26"/>
          <w:szCs w:val="26"/>
        </w:rPr>
        <w:t>Опубликовать настоящее постановление в газете «Покачевский вестник».</w:t>
      </w:r>
    </w:p>
    <w:p w:rsidR="00AD6B3A" w:rsidRPr="009A553F" w:rsidRDefault="00D300CB" w:rsidP="00932552">
      <w:pPr>
        <w:pStyle w:val="a5"/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9A553F">
        <w:rPr>
          <w:sz w:val="26"/>
          <w:szCs w:val="26"/>
        </w:rPr>
        <w:t>Контроль за</w:t>
      </w:r>
      <w:proofErr w:type="gramEnd"/>
      <w:r w:rsidRPr="009A553F">
        <w:rPr>
          <w:sz w:val="26"/>
          <w:szCs w:val="26"/>
        </w:rPr>
        <w:t xml:space="preserve"> выполнением постановления возложить </w:t>
      </w:r>
      <w:r w:rsidR="00FD2C6A" w:rsidRPr="009A553F">
        <w:rPr>
          <w:sz w:val="26"/>
          <w:szCs w:val="26"/>
        </w:rPr>
        <w:t xml:space="preserve">на </w:t>
      </w:r>
      <w:r w:rsidR="00AD6B3A" w:rsidRPr="009A553F">
        <w:rPr>
          <w:sz w:val="26"/>
          <w:szCs w:val="26"/>
        </w:rPr>
        <w:t>управляющего делами</w:t>
      </w:r>
      <w:r w:rsidR="00465F54">
        <w:rPr>
          <w:sz w:val="26"/>
          <w:szCs w:val="26"/>
        </w:rPr>
        <w:t xml:space="preserve"> </w:t>
      </w:r>
      <w:r w:rsidR="00AD6B3A" w:rsidRPr="009A553F">
        <w:rPr>
          <w:sz w:val="26"/>
          <w:szCs w:val="26"/>
        </w:rPr>
        <w:t xml:space="preserve">администрации города Покачи </w:t>
      </w:r>
      <w:proofErr w:type="spellStart"/>
      <w:r w:rsidR="00AD6B3A" w:rsidRPr="009A553F">
        <w:rPr>
          <w:sz w:val="26"/>
          <w:szCs w:val="26"/>
        </w:rPr>
        <w:t>Кулешевич</w:t>
      </w:r>
      <w:proofErr w:type="spellEnd"/>
      <w:r w:rsidR="00AD6B3A" w:rsidRPr="009A553F">
        <w:rPr>
          <w:sz w:val="26"/>
          <w:szCs w:val="26"/>
        </w:rPr>
        <w:t>. Е.А.</w:t>
      </w:r>
    </w:p>
    <w:p w:rsidR="002472DA" w:rsidRDefault="002472DA" w:rsidP="00AD6B3A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:rsidR="003E5FDC" w:rsidRDefault="003E5FDC" w:rsidP="00D73D54">
      <w:pPr>
        <w:tabs>
          <w:tab w:val="left" w:pos="9639"/>
        </w:tabs>
        <w:rPr>
          <w:sz w:val="26"/>
          <w:szCs w:val="26"/>
        </w:rPr>
      </w:pPr>
    </w:p>
    <w:p w:rsidR="00B273BB" w:rsidRPr="003E5FDC" w:rsidRDefault="00B273BB" w:rsidP="00D73D54">
      <w:pPr>
        <w:tabs>
          <w:tab w:val="left" w:pos="9639"/>
        </w:tabs>
        <w:rPr>
          <w:sz w:val="26"/>
          <w:szCs w:val="26"/>
        </w:rPr>
      </w:pPr>
    </w:p>
    <w:p w:rsidR="00040B5D" w:rsidRDefault="00040B5D" w:rsidP="00040B5D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Исполняющий</w:t>
      </w:r>
      <w:proofErr w:type="gramEnd"/>
      <w:r>
        <w:rPr>
          <w:b/>
          <w:bCs/>
          <w:sz w:val="26"/>
          <w:szCs w:val="26"/>
        </w:rPr>
        <w:t xml:space="preserve"> обязанности</w:t>
      </w:r>
    </w:p>
    <w:p w:rsidR="00040B5D" w:rsidRDefault="00040B5D" w:rsidP="00040B5D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главы города Покачи, </w:t>
      </w:r>
    </w:p>
    <w:p w:rsidR="00040B5D" w:rsidRDefault="00040B5D" w:rsidP="00040B5D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первый заместитель </w:t>
      </w:r>
    </w:p>
    <w:p w:rsidR="00040B5D" w:rsidRPr="003E5FDC" w:rsidRDefault="00040B5D" w:rsidP="00040B5D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главы города Покачи                                                                              А.Е. Ходулапова</w:t>
      </w:r>
    </w:p>
    <w:p w:rsidR="00F25B77" w:rsidRDefault="00F25B77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</w:p>
    <w:p w:rsidR="00F25B77" w:rsidRDefault="00F25B77" w:rsidP="00D73D54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</w:p>
    <w:p w:rsidR="00F25B77" w:rsidRPr="003E5FDC" w:rsidRDefault="00F25B77">
      <w:pPr>
        <w:shd w:val="clear" w:color="auto" w:fill="FFFFFF"/>
        <w:tabs>
          <w:tab w:val="left" w:pos="0"/>
          <w:tab w:val="left" w:pos="9639"/>
        </w:tabs>
        <w:spacing w:line="298" w:lineRule="exact"/>
        <w:ind w:left="10"/>
        <w:rPr>
          <w:b/>
          <w:bCs/>
          <w:sz w:val="26"/>
          <w:szCs w:val="26"/>
        </w:rPr>
      </w:pPr>
    </w:p>
    <w:sectPr w:rsidR="00F25B77" w:rsidRPr="003E5FDC" w:rsidSect="00903F06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22" w:rsidRDefault="005F6822" w:rsidP="003309C2">
      <w:r>
        <w:separator/>
      </w:r>
    </w:p>
  </w:endnote>
  <w:endnote w:type="continuationSeparator" w:id="0">
    <w:p w:rsidR="005F6822" w:rsidRDefault="005F6822" w:rsidP="003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22" w:rsidRDefault="005F6822" w:rsidP="003309C2">
      <w:r>
        <w:separator/>
      </w:r>
    </w:p>
  </w:footnote>
  <w:footnote w:type="continuationSeparator" w:id="0">
    <w:p w:rsidR="005F6822" w:rsidRDefault="005F6822" w:rsidP="0033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7485"/>
      <w:docPartObj>
        <w:docPartGallery w:val="Page Numbers (Top of Page)"/>
        <w:docPartUnique/>
      </w:docPartObj>
    </w:sdtPr>
    <w:sdtEndPr/>
    <w:sdtContent>
      <w:p w:rsidR="00C6254A" w:rsidRDefault="00987F95">
        <w:pPr>
          <w:pStyle w:val="ab"/>
          <w:jc w:val="center"/>
        </w:pPr>
        <w:r>
          <w:fldChar w:fldCharType="begin"/>
        </w:r>
        <w:r w:rsidR="003876F9">
          <w:instrText xml:space="preserve"> PAGE   \* MERGEFORMAT </w:instrText>
        </w:r>
        <w:r>
          <w:fldChar w:fldCharType="separate"/>
        </w:r>
        <w:r w:rsidR="00461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254A" w:rsidRDefault="00C6254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239D3"/>
    <w:multiLevelType w:val="hybridMultilevel"/>
    <w:tmpl w:val="056C4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C1CF5"/>
    <w:multiLevelType w:val="hybridMultilevel"/>
    <w:tmpl w:val="A12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6C1D"/>
    <w:multiLevelType w:val="hybridMultilevel"/>
    <w:tmpl w:val="A8EC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17CD"/>
    <w:multiLevelType w:val="hybridMultilevel"/>
    <w:tmpl w:val="9C68E958"/>
    <w:lvl w:ilvl="0" w:tplc="4260D67A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23133A"/>
    <w:multiLevelType w:val="hybridMultilevel"/>
    <w:tmpl w:val="02C8FB7C"/>
    <w:lvl w:ilvl="0" w:tplc="94AC01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FD41F6"/>
    <w:multiLevelType w:val="hybridMultilevel"/>
    <w:tmpl w:val="C6E83BCA"/>
    <w:lvl w:ilvl="0" w:tplc="19180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9A0A3D"/>
    <w:multiLevelType w:val="hybridMultilevel"/>
    <w:tmpl w:val="6F00E0E4"/>
    <w:lvl w:ilvl="0" w:tplc="1F2407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8821BB6"/>
    <w:multiLevelType w:val="hybridMultilevel"/>
    <w:tmpl w:val="F4FCF94E"/>
    <w:lvl w:ilvl="0" w:tplc="142C5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5D215B"/>
    <w:multiLevelType w:val="hybridMultilevel"/>
    <w:tmpl w:val="CD720F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35D10A2"/>
    <w:multiLevelType w:val="hybridMultilevel"/>
    <w:tmpl w:val="039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F6644"/>
    <w:multiLevelType w:val="hybridMultilevel"/>
    <w:tmpl w:val="2354B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CDB"/>
    <w:multiLevelType w:val="hybridMultilevel"/>
    <w:tmpl w:val="29CAB4D6"/>
    <w:lvl w:ilvl="0" w:tplc="7CBA66E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FD64C8"/>
    <w:multiLevelType w:val="hybridMultilevel"/>
    <w:tmpl w:val="0CE88752"/>
    <w:lvl w:ilvl="0" w:tplc="FC8E90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12"/>
  </w:num>
  <w:num w:numId="11">
    <w:abstractNumId w:val="14"/>
  </w:num>
  <w:num w:numId="12">
    <w:abstractNumId w:val="10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E"/>
    <w:rsid w:val="00000C3E"/>
    <w:rsid w:val="0000161B"/>
    <w:rsid w:val="00001937"/>
    <w:rsid w:val="00004701"/>
    <w:rsid w:val="00005D36"/>
    <w:rsid w:val="00006990"/>
    <w:rsid w:val="00007A7B"/>
    <w:rsid w:val="00012655"/>
    <w:rsid w:val="0001579F"/>
    <w:rsid w:val="00016367"/>
    <w:rsid w:val="00016AE3"/>
    <w:rsid w:val="0002208B"/>
    <w:rsid w:val="0002352A"/>
    <w:rsid w:val="00023CF7"/>
    <w:rsid w:val="00024498"/>
    <w:rsid w:val="0002452B"/>
    <w:rsid w:val="00026A84"/>
    <w:rsid w:val="000271A3"/>
    <w:rsid w:val="00027708"/>
    <w:rsid w:val="00032709"/>
    <w:rsid w:val="0003442A"/>
    <w:rsid w:val="00037AB6"/>
    <w:rsid w:val="0004063E"/>
    <w:rsid w:val="00040B5D"/>
    <w:rsid w:val="000410C9"/>
    <w:rsid w:val="000413E3"/>
    <w:rsid w:val="00041DD3"/>
    <w:rsid w:val="000425E2"/>
    <w:rsid w:val="00043E2E"/>
    <w:rsid w:val="00044522"/>
    <w:rsid w:val="00047814"/>
    <w:rsid w:val="00047A69"/>
    <w:rsid w:val="00051119"/>
    <w:rsid w:val="0005292E"/>
    <w:rsid w:val="00052C67"/>
    <w:rsid w:val="00054DFA"/>
    <w:rsid w:val="00055D61"/>
    <w:rsid w:val="00056501"/>
    <w:rsid w:val="00056977"/>
    <w:rsid w:val="00056E5D"/>
    <w:rsid w:val="00060E5C"/>
    <w:rsid w:val="000611EE"/>
    <w:rsid w:val="00064E6E"/>
    <w:rsid w:val="00066E1E"/>
    <w:rsid w:val="000726A0"/>
    <w:rsid w:val="00072D47"/>
    <w:rsid w:val="000758D9"/>
    <w:rsid w:val="00077709"/>
    <w:rsid w:val="00077A63"/>
    <w:rsid w:val="0008004F"/>
    <w:rsid w:val="00080E23"/>
    <w:rsid w:val="000820A2"/>
    <w:rsid w:val="00082291"/>
    <w:rsid w:val="00082BD0"/>
    <w:rsid w:val="00084115"/>
    <w:rsid w:val="0008428E"/>
    <w:rsid w:val="0008513A"/>
    <w:rsid w:val="0008719F"/>
    <w:rsid w:val="000875DD"/>
    <w:rsid w:val="00087A9D"/>
    <w:rsid w:val="00091051"/>
    <w:rsid w:val="00091678"/>
    <w:rsid w:val="00091ABC"/>
    <w:rsid w:val="00091BAE"/>
    <w:rsid w:val="00097CB9"/>
    <w:rsid w:val="000A04D2"/>
    <w:rsid w:val="000A2BB8"/>
    <w:rsid w:val="000A2DFB"/>
    <w:rsid w:val="000A5C4D"/>
    <w:rsid w:val="000A7701"/>
    <w:rsid w:val="000B2499"/>
    <w:rsid w:val="000B4D2E"/>
    <w:rsid w:val="000B67B7"/>
    <w:rsid w:val="000C349E"/>
    <w:rsid w:val="000C3B9C"/>
    <w:rsid w:val="000C43E4"/>
    <w:rsid w:val="000C5BAA"/>
    <w:rsid w:val="000C77C0"/>
    <w:rsid w:val="000D215D"/>
    <w:rsid w:val="000D580D"/>
    <w:rsid w:val="000D706A"/>
    <w:rsid w:val="000E0B72"/>
    <w:rsid w:val="000E26D5"/>
    <w:rsid w:val="000E405A"/>
    <w:rsid w:val="000E492F"/>
    <w:rsid w:val="000E5014"/>
    <w:rsid w:val="000E716D"/>
    <w:rsid w:val="000F0AD2"/>
    <w:rsid w:val="000F11CC"/>
    <w:rsid w:val="000F209D"/>
    <w:rsid w:val="000F2BE3"/>
    <w:rsid w:val="000F467B"/>
    <w:rsid w:val="000F5E78"/>
    <w:rsid w:val="000F6453"/>
    <w:rsid w:val="000F681F"/>
    <w:rsid w:val="001005FE"/>
    <w:rsid w:val="001007AE"/>
    <w:rsid w:val="00100E33"/>
    <w:rsid w:val="00103731"/>
    <w:rsid w:val="00104B2C"/>
    <w:rsid w:val="0010525D"/>
    <w:rsid w:val="001056F5"/>
    <w:rsid w:val="0010600D"/>
    <w:rsid w:val="00113282"/>
    <w:rsid w:val="0011457F"/>
    <w:rsid w:val="00116123"/>
    <w:rsid w:val="001173BB"/>
    <w:rsid w:val="0012109A"/>
    <w:rsid w:val="001255BA"/>
    <w:rsid w:val="00125913"/>
    <w:rsid w:val="00126430"/>
    <w:rsid w:val="0012682B"/>
    <w:rsid w:val="00127AD0"/>
    <w:rsid w:val="00131290"/>
    <w:rsid w:val="00132050"/>
    <w:rsid w:val="00133BDA"/>
    <w:rsid w:val="001342ED"/>
    <w:rsid w:val="00134646"/>
    <w:rsid w:val="00137587"/>
    <w:rsid w:val="00140644"/>
    <w:rsid w:val="00141ABA"/>
    <w:rsid w:val="00141ED3"/>
    <w:rsid w:val="001441D1"/>
    <w:rsid w:val="00144BE7"/>
    <w:rsid w:val="00144CE2"/>
    <w:rsid w:val="00144CFA"/>
    <w:rsid w:val="00145BC7"/>
    <w:rsid w:val="00146F5E"/>
    <w:rsid w:val="00150D35"/>
    <w:rsid w:val="00151A34"/>
    <w:rsid w:val="001526E9"/>
    <w:rsid w:val="0015493D"/>
    <w:rsid w:val="00155B37"/>
    <w:rsid w:val="0015662A"/>
    <w:rsid w:val="00163F88"/>
    <w:rsid w:val="00164E88"/>
    <w:rsid w:val="00165FA1"/>
    <w:rsid w:val="00166F1D"/>
    <w:rsid w:val="001672B7"/>
    <w:rsid w:val="001726EA"/>
    <w:rsid w:val="00173816"/>
    <w:rsid w:val="00174915"/>
    <w:rsid w:val="00174F3D"/>
    <w:rsid w:val="00175F86"/>
    <w:rsid w:val="001764E7"/>
    <w:rsid w:val="001772F9"/>
    <w:rsid w:val="00181929"/>
    <w:rsid w:val="00182308"/>
    <w:rsid w:val="001833C6"/>
    <w:rsid w:val="001847E3"/>
    <w:rsid w:val="001861C2"/>
    <w:rsid w:val="00186638"/>
    <w:rsid w:val="00186E1A"/>
    <w:rsid w:val="0019040A"/>
    <w:rsid w:val="00191494"/>
    <w:rsid w:val="00191967"/>
    <w:rsid w:val="00192097"/>
    <w:rsid w:val="00195835"/>
    <w:rsid w:val="001A1D41"/>
    <w:rsid w:val="001A1E75"/>
    <w:rsid w:val="001A2C08"/>
    <w:rsid w:val="001A507E"/>
    <w:rsid w:val="001B0AB3"/>
    <w:rsid w:val="001B2DEB"/>
    <w:rsid w:val="001B393B"/>
    <w:rsid w:val="001B6BD7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36BA"/>
    <w:rsid w:val="001D59DC"/>
    <w:rsid w:val="001E07D2"/>
    <w:rsid w:val="001E31C8"/>
    <w:rsid w:val="001E395C"/>
    <w:rsid w:val="001E6219"/>
    <w:rsid w:val="001E70D4"/>
    <w:rsid w:val="001F1A51"/>
    <w:rsid w:val="001F27C7"/>
    <w:rsid w:val="001F3DC9"/>
    <w:rsid w:val="001F5515"/>
    <w:rsid w:val="001F66C4"/>
    <w:rsid w:val="001F7066"/>
    <w:rsid w:val="001F70C7"/>
    <w:rsid w:val="001F7536"/>
    <w:rsid w:val="0020166A"/>
    <w:rsid w:val="00202293"/>
    <w:rsid w:val="002023BD"/>
    <w:rsid w:val="00207727"/>
    <w:rsid w:val="00213AB4"/>
    <w:rsid w:val="002148F6"/>
    <w:rsid w:val="00215262"/>
    <w:rsid w:val="002158AD"/>
    <w:rsid w:val="00216A64"/>
    <w:rsid w:val="002239C5"/>
    <w:rsid w:val="00231119"/>
    <w:rsid w:val="00231D29"/>
    <w:rsid w:val="002372EC"/>
    <w:rsid w:val="002403C0"/>
    <w:rsid w:val="002407D2"/>
    <w:rsid w:val="0024335E"/>
    <w:rsid w:val="002436A3"/>
    <w:rsid w:val="00243C37"/>
    <w:rsid w:val="0024594E"/>
    <w:rsid w:val="00245E1F"/>
    <w:rsid w:val="00246A48"/>
    <w:rsid w:val="002472DA"/>
    <w:rsid w:val="00250866"/>
    <w:rsid w:val="0025149E"/>
    <w:rsid w:val="00251545"/>
    <w:rsid w:val="002529EB"/>
    <w:rsid w:val="00252E8E"/>
    <w:rsid w:val="0025523A"/>
    <w:rsid w:val="0025557C"/>
    <w:rsid w:val="002559B1"/>
    <w:rsid w:val="002564BF"/>
    <w:rsid w:val="0026044E"/>
    <w:rsid w:val="00260455"/>
    <w:rsid w:val="002604DD"/>
    <w:rsid w:val="00260F62"/>
    <w:rsid w:val="00262F70"/>
    <w:rsid w:val="0026377D"/>
    <w:rsid w:val="002657FC"/>
    <w:rsid w:val="00267652"/>
    <w:rsid w:val="002705DF"/>
    <w:rsid w:val="00272CEC"/>
    <w:rsid w:val="00273C11"/>
    <w:rsid w:val="002765CD"/>
    <w:rsid w:val="0027687B"/>
    <w:rsid w:val="00276B64"/>
    <w:rsid w:val="00277BDC"/>
    <w:rsid w:val="0028180E"/>
    <w:rsid w:val="00282092"/>
    <w:rsid w:val="00284589"/>
    <w:rsid w:val="00285083"/>
    <w:rsid w:val="00290782"/>
    <w:rsid w:val="00290A1C"/>
    <w:rsid w:val="00291212"/>
    <w:rsid w:val="00293211"/>
    <w:rsid w:val="00295686"/>
    <w:rsid w:val="00295A40"/>
    <w:rsid w:val="0029723B"/>
    <w:rsid w:val="0029747E"/>
    <w:rsid w:val="002A0ACF"/>
    <w:rsid w:val="002A175F"/>
    <w:rsid w:val="002A1A3E"/>
    <w:rsid w:val="002A4E07"/>
    <w:rsid w:val="002A4E08"/>
    <w:rsid w:val="002B2386"/>
    <w:rsid w:val="002B3FAD"/>
    <w:rsid w:val="002B6DEB"/>
    <w:rsid w:val="002C0595"/>
    <w:rsid w:val="002C06BC"/>
    <w:rsid w:val="002C0D5F"/>
    <w:rsid w:val="002C5868"/>
    <w:rsid w:val="002C78A1"/>
    <w:rsid w:val="002D10CD"/>
    <w:rsid w:val="002D1A58"/>
    <w:rsid w:val="002D20DE"/>
    <w:rsid w:val="002D2152"/>
    <w:rsid w:val="002D32DF"/>
    <w:rsid w:val="002D347D"/>
    <w:rsid w:val="002D4F49"/>
    <w:rsid w:val="002D62E9"/>
    <w:rsid w:val="002E01E3"/>
    <w:rsid w:val="002E03FE"/>
    <w:rsid w:val="002E16F4"/>
    <w:rsid w:val="002E4DCB"/>
    <w:rsid w:val="002E5541"/>
    <w:rsid w:val="002E5CE1"/>
    <w:rsid w:val="002E5DA4"/>
    <w:rsid w:val="002E6B9E"/>
    <w:rsid w:val="002F0E06"/>
    <w:rsid w:val="002F151A"/>
    <w:rsid w:val="002F2BBD"/>
    <w:rsid w:val="002F4143"/>
    <w:rsid w:val="002F501C"/>
    <w:rsid w:val="002F58B0"/>
    <w:rsid w:val="002F5A1B"/>
    <w:rsid w:val="002F68BF"/>
    <w:rsid w:val="002F6E42"/>
    <w:rsid w:val="002F7298"/>
    <w:rsid w:val="00300DE0"/>
    <w:rsid w:val="00302DE5"/>
    <w:rsid w:val="0030459B"/>
    <w:rsid w:val="0031043E"/>
    <w:rsid w:val="003118EE"/>
    <w:rsid w:val="00313D4D"/>
    <w:rsid w:val="00314158"/>
    <w:rsid w:val="003158CC"/>
    <w:rsid w:val="003168DD"/>
    <w:rsid w:val="003176C8"/>
    <w:rsid w:val="0032034F"/>
    <w:rsid w:val="00320425"/>
    <w:rsid w:val="00321C5B"/>
    <w:rsid w:val="003303D2"/>
    <w:rsid w:val="003309C2"/>
    <w:rsid w:val="00330B85"/>
    <w:rsid w:val="00331A0E"/>
    <w:rsid w:val="0033346A"/>
    <w:rsid w:val="003345BD"/>
    <w:rsid w:val="00334A94"/>
    <w:rsid w:val="003359B2"/>
    <w:rsid w:val="00337038"/>
    <w:rsid w:val="00341E5C"/>
    <w:rsid w:val="003446F1"/>
    <w:rsid w:val="0034607C"/>
    <w:rsid w:val="00346D73"/>
    <w:rsid w:val="00350730"/>
    <w:rsid w:val="003554EB"/>
    <w:rsid w:val="003559DE"/>
    <w:rsid w:val="00355EFC"/>
    <w:rsid w:val="003566F5"/>
    <w:rsid w:val="00362800"/>
    <w:rsid w:val="00363785"/>
    <w:rsid w:val="00364801"/>
    <w:rsid w:val="00365256"/>
    <w:rsid w:val="00366ED2"/>
    <w:rsid w:val="003702A8"/>
    <w:rsid w:val="00371C11"/>
    <w:rsid w:val="00375BD7"/>
    <w:rsid w:val="00377928"/>
    <w:rsid w:val="00385F0A"/>
    <w:rsid w:val="00386670"/>
    <w:rsid w:val="00386F0E"/>
    <w:rsid w:val="003876F9"/>
    <w:rsid w:val="00391DE3"/>
    <w:rsid w:val="0039247A"/>
    <w:rsid w:val="00393406"/>
    <w:rsid w:val="00395269"/>
    <w:rsid w:val="003963A1"/>
    <w:rsid w:val="00397787"/>
    <w:rsid w:val="003A0128"/>
    <w:rsid w:val="003A04B0"/>
    <w:rsid w:val="003A32C4"/>
    <w:rsid w:val="003A4E17"/>
    <w:rsid w:val="003A51C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C7421"/>
    <w:rsid w:val="003D0C0E"/>
    <w:rsid w:val="003D1DF6"/>
    <w:rsid w:val="003D44D4"/>
    <w:rsid w:val="003D44E2"/>
    <w:rsid w:val="003D4780"/>
    <w:rsid w:val="003D488E"/>
    <w:rsid w:val="003D6DA7"/>
    <w:rsid w:val="003E11D2"/>
    <w:rsid w:val="003E1947"/>
    <w:rsid w:val="003E2239"/>
    <w:rsid w:val="003E3331"/>
    <w:rsid w:val="003E33E9"/>
    <w:rsid w:val="003E372C"/>
    <w:rsid w:val="003E4138"/>
    <w:rsid w:val="003E5588"/>
    <w:rsid w:val="003E5A92"/>
    <w:rsid w:val="003E5F1F"/>
    <w:rsid w:val="003E5FDC"/>
    <w:rsid w:val="003F04A7"/>
    <w:rsid w:val="003F33A2"/>
    <w:rsid w:val="003F4784"/>
    <w:rsid w:val="003F4E9A"/>
    <w:rsid w:val="0040036B"/>
    <w:rsid w:val="00400BEE"/>
    <w:rsid w:val="00400D40"/>
    <w:rsid w:val="004034D2"/>
    <w:rsid w:val="00404ACC"/>
    <w:rsid w:val="0040660C"/>
    <w:rsid w:val="004078D2"/>
    <w:rsid w:val="0041012B"/>
    <w:rsid w:val="00412066"/>
    <w:rsid w:val="004122DB"/>
    <w:rsid w:val="00414E13"/>
    <w:rsid w:val="00415DA4"/>
    <w:rsid w:val="004268AA"/>
    <w:rsid w:val="00426F06"/>
    <w:rsid w:val="00431B1C"/>
    <w:rsid w:val="00431FE5"/>
    <w:rsid w:val="004329A0"/>
    <w:rsid w:val="004343D1"/>
    <w:rsid w:val="0043464A"/>
    <w:rsid w:val="00434BF4"/>
    <w:rsid w:val="00436F7E"/>
    <w:rsid w:val="00442274"/>
    <w:rsid w:val="004431DE"/>
    <w:rsid w:val="00443E24"/>
    <w:rsid w:val="00444ACC"/>
    <w:rsid w:val="00447AD7"/>
    <w:rsid w:val="00453F0D"/>
    <w:rsid w:val="00455577"/>
    <w:rsid w:val="004605B0"/>
    <w:rsid w:val="004615C6"/>
    <w:rsid w:val="004625C9"/>
    <w:rsid w:val="00462A25"/>
    <w:rsid w:val="00464518"/>
    <w:rsid w:val="004657DA"/>
    <w:rsid w:val="00465F54"/>
    <w:rsid w:val="004727A9"/>
    <w:rsid w:val="004736DC"/>
    <w:rsid w:val="0047431C"/>
    <w:rsid w:val="00474DA3"/>
    <w:rsid w:val="00476D19"/>
    <w:rsid w:val="00476D66"/>
    <w:rsid w:val="00476FCE"/>
    <w:rsid w:val="00483B61"/>
    <w:rsid w:val="00484569"/>
    <w:rsid w:val="00491038"/>
    <w:rsid w:val="0049127F"/>
    <w:rsid w:val="004932FE"/>
    <w:rsid w:val="004933C6"/>
    <w:rsid w:val="00495AD0"/>
    <w:rsid w:val="00496F40"/>
    <w:rsid w:val="00497309"/>
    <w:rsid w:val="004A2A4C"/>
    <w:rsid w:val="004A34FC"/>
    <w:rsid w:val="004A5779"/>
    <w:rsid w:val="004A6775"/>
    <w:rsid w:val="004B034D"/>
    <w:rsid w:val="004B45B3"/>
    <w:rsid w:val="004B512C"/>
    <w:rsid w:val="004B691C"/>
    <w:rsid w:val="004B6E73"/>
    <w:rsid w:val="004B76F3"/>
    <w:rsid w:val="004C1274"/>
    <w:rsid w:val="004C4D80"/>
    <w:rsid w:val="004D11DD"/>
    <w:rsid w:val="004D1CE4"/>
    <w:rsid w:val="004D2681"/>
    <w:rsid w:val="004D3647"/>
    <w:rsid w:val="004D3B8C"/>
    <w:rsid w:val="004D3DB7"/>
    <w:rsid w:val="004D68F0"/>
    <w:rsid w:val="004E39F0"/>
    <w:rsid w:val="004E64E5"/>
    <w:rsid w:val="004E6740"/>
    <w:rsid w:val="004E7A15"/>
    <w:rsid w:val="004F1933"/>
    <w:rsid w:val="004F1FD0"/>
    <w:rsid w:val="004F29AC"/>
    <w:rsid w:val="004F2C40"/>
    <w:rsid w:val="004F369C"/>
    <w:rsid w:val="004F390F"/>
    <w:rsid w:val="004F3CAD"/>
    <w:rsid w:val="004F49CF"/>
    <w:rsid w:val="004F623C"/>
    <w:rsid w:val="005007ED"/>
    <w:rsid w:val="00500A3A"/>
    <w:rsid w:val="00501760"/>
    <w:rsid w:val="005017BC"/>
    <w:rsid w:val="005022FF"/>
    <w:rsid w:val="005076DC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32F4C"/>
    <w:rsid w:val="00534C70"/>
    <w:rsid w:val="0053622C"/>
    <w:rsid w:val="00536C70"/>
    <w:rsid w:val="00537C05"/>
    <w:rsid w:val="005405B6"/>
    <w:rsid w:val="00541880"/>
    <w:rsid w:val="00543536"/>
    <w:rsid w:val="005454C3"/>
    <w:rsid w:val="005461FD"/>
    <w:rsid w:val="005477C3"/>
    <w:rsid w:val="00547AA5"/>
    <w:rsid w:val="00552CC0"/>
    <w:rsid w:val="00553466"/>
    <w:rsid w:val="005544D0"/>
    <w:rsid w:val="00554D36"/>
    <w:rsid w:val="00555846"/>
    <w:rsid w:val="00555C48"/>
    <w:rsid w:val="0055614D"/>
    <w:rsid w:val="00566E0A"/>
    <w:rsid w:val="00567463"/>
    <w:rsid w:val="00567BFD"/>
    <w:rsid w:val="00570021"/>
    <w:rsid w:val="00572ED8"/>
    <w:rsid w:val="005767F5"/>
    <w:rsid w:val="005771E6"/>
    <w:rsid w:val="00581F8E"/>
    <w:rsid w:val="00584503"/>
    <w:rsid w:val="00585634"/>
    <w:rsid w:val="00591684"/>
    <w:rsid w:val="005955AD"/>
    <w:rsid w:val="00595A85"/>
    <w:rsid w:val="00596641"/>
    <w:rsid w:val="005976FC"/>
    <w:rsid w:val="00597A55"/>
    <w:rsid w:val="005A0812"/>
    <w:rsid w:val="005A3DDE"/>
    <w:rsid w:val="005A3FFE"/>
    <w:rsid w:val="005A408F"/>
    <w:rsid w:val="005A4F19"/>
    <w:rsid w:val="005A614B"/>
    <w:rsid w:val="005A6166"/>
    <w:rsid w:val="005A66FB"/>
    <w:rsid w:val="005B0058"/>
    <w:rsid w:val="005B4198"/>
    <w:rsid w:val="005B5E7C"/>
    <w:rsid w:val="005C29B8"/>
    <w:rsid w:val="005D03D8"/>
    <w:rsid w:val="005D0A91"/>
    <w:rsid w:val="005D249A"/>
    <w:rsid w:val="005D2989"/>
    <w:rsid w:val="005D4815"/>
    <w:rsid w:val="005D7114"/>
    <w:rsid w:val="005D7DFC"/>
    <w:rsid w:val="005E14AD"/>
    <w:rsid w:val="005E3681"/>
    <w:rsid w:val="005E3FFF"/>
    <w:rsid w:val="005F0386"/>
    <w:rsid w:val="005F18A7"/>
    <w:rsid w:val="005F2235"/>
    <w:rsid w:val="005F4D27"/>
    <w:rsid w:val="005F6235"/>
    <w:rsid w:val="005F6822"/>
    <w:rsid w:val="005F741D"/>
    <w:rsid w:val="0060168E"/>
    <w:rsid w:val="00601DEB"/>
    <w:rsid w:val="00605C13"/>
    <w:rsid w:val="00610287"/>
    <w:rsid w:val="00612C73"/>
    <w:rsid w:val="00625D4A"/>
    <w:rsid w:val="00626054"/>
    <w:rsid w:val="006303BA"/>
    <w:rsid w:val="00633F6D"/>
    <w:rsid w:val="006342D6"/>
    <w:rsid w:val="00634FA3"/>
    <w:rsid w:val="006407F1"/>
    <w:rsid w:val="00640A3A"/>
    <w:rsid w:val="00642B99"/>
    <w:rsid w:val="00646229"/>
    <w:rsid w:val="006514B9"/>
    <w:rsid w:val="0065150E"/>
    <w:rsid w:val="006519BA"/>
    <w:rsid w:val="006522D9"/>
    <w:rsid w:val="006540AE"/>
    <w:rsid w:val="006545FD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252E"/>
    <w:rsid w:val="00682AEC"/>
    <w:rsid w:val="00684851"/>
    <w:rsid w:val="0068758F"/>
    <w:rsid w:val="00687CD4"/>
    <w:rsid w:val="0069246D"/>
    <w:rsid w:val="00693359"/>
    <w:rsid w:val="00693B2D"/>
    <w:rsid w:val="00696151"/>
    <w:rsid w:val="00696CFF"/>
    <w:rsid w:val="00696D47"/>
    <w:rsid w:val="00696EF8"/>
    <w:rsid w:val="006A0C1E"/>
    <w:rsid w:val="006A1A8E"/>
    <w:rsid w:val="006A6478"/>
    <w:rsid w:val="006A70BE"/>
    <w:rsid w:val="006B0912"/>
    <w:rsid w:val="006B13FD"/>
    <w:rsid w:val="006B1F23"/>
    <w:rsid w:val="006B2C3E"/>
    <w:rsid w:val="006B3AB3"/>
    <w:rsid w:val="006B4DBC"/>
    <w:rsid w:val="006B5676"/>
    <w:rsid w:val="006B5F29"/>
    <w:rsid w:val="006C23E9"/>
    <w:rsid w:val="006C2EE6"/>
    <w:rsid w:val="006C3009"/>
    <w:rsid w:val="006D0C18"/>
    <w:rsid w:val="006D0D82"/>
    <w:rsid w:val="006D27E8"/>
    <w:rsid w:val="006D45D6"/>
    <w:rsid w:val="006D511A"/>
    <w:rsid w:val="006D5FC6"/>
    <w:rsid w:val="006D7F35"/>
    <w:rsid w:val="006E2F85"/>
    <w:rsid w:val="006E42D2"/>
    <w:rsid w:val="006E4C05"/>
    <w:rsid w:val="006E6652"/>
    <w:rsid w:val="006E6BA2"/>
    <w:rsid w:val="006F178C"/>
    <w:rsid w:val="006F3A6B"/>
    <w:rsid w:val="006F498D"/>
    <w:rsid w:val="006F5641"/>
    <w:rsid w:val="006F6AB1"/>
    <w:rsid w:val="006F6EBE"/>
    <w:rsid w:val="0070176D"/>
    <w:rsid w:val="00701B77"/>
    <w:rsid w:val="00703D3F"/>
    <w:rsid w:val="0070404C"/>
    <w:rsid w:val="00704478"/>
    <w:rsid w:val="0070684B"/>
    <w:rsid w:val="00710947"/>
    <w:rsid w:val="0071186A"/>
    <w:rsid w:val="00711A0D"/>
    <w:rsid w:val="007123CF"/>
    <w:rsid w:val="00713B11"/>
    <w:rsid w:val="00713FDE"/>
    <w:rsid w:val="007145F7"/>
    <w:rsid w:val="007156BD"/>
    <w:rsid w:val="00715C5C"/>
    <w:rsid w:val="00716059"/>
    <w:rsid w:val="007200C8"/>
    <w:rsid w:val="0072160F"/>
    <w:rsid w:val="00724E7C"/>
    <w:rsid w:val="007269C5"/>
    <w:rsid w:val="00726C83"/>
    <w:rsid w:val="007322F6"/>
    <w:rsid w:val="0073253A"/>
    <w:rsid w:val="0073416F"/>
    <w:rsid w:val="007400A3"/>
    <w:rsid w:val="00743B0C"/>
    <w:rsid w:val="007444F0"/>
    <w:rsid w:val="00744C80"/>
    <w:rsid w:val="00746A60"/>
    <w:rsid w:val="00747992"/>
    <w:rsid w:val="007513F3"/>
    <w:rsid w:val="00753972"/>
    <w:rsid w:val="00754C8D"/>
    <w:rsid w:val="00754CE2"/>
    <w:rsid w:val="00755585"/>
    <w:rsid w:val="00757A5F"/>
    <w:rsid w:val="00757C1C"/>
    <w:rsid w:val="00761FD5"/>
    <w:rsid w:val="007629BA"/>
    <w:rsid w:val="007632C9"/>
    <w:rsid w:val="00763F23"/>
    <w:rsid w:val="00764065"/>
    <w:rsid w:val="00764534"/>
    <w:rsid w:val="0076675B"/>
    <w:rsid w:val="00766A2D"/>
    <w:rsid w:val="007710A8"/>
    <w:rsid w:val="0077178F"/>
    <w:rsid w:val="00775012"/>
    <w:rsid w:val="00775968"/>
    <w:rsid w:val="00781DDB"/>
    <w:rsid w:val="007820D5"/>
    <w:rsid w:val="0078234B"/>
    <w:rsid w:val="0078270B"/>
    <w:rsid w:val="0078692B"/>
    <w:rsid w:val="0079041C"/>
    <w:rsid w:val="007910E5"/>
    <w:rsid w:val="007917EC"/>
    <w:rsid w:val="00791AB1"/>
    <w:rsid w:val="00792157"/>
    <w:rsid w:val="00792796"/>
    <w:rsid w:val="007938C5"/>
    <w:rsid w:val="00794A59"/>
    <w:rsid w:val="00794DE1"/>
    <w:rsid w:val="00795659"/>
    <w:rsid w:val="00795A71"/>
    <w:rsid w:val="007962BB"/>
    <w:rsid w:val="007A0256"/>
    <w:rsid w:val="007A5C07"/>
    <w:rsid w:val="007A63E4"/>
    <w:rsid w:val="007A785A"/>
    <w:rsid w:val="007B070A"/>
    <w:rsid w:val="007B0DF7"/>
    <w:rsid w:val="007B4677"/>
    <w:rsid w:val="007B6701"/>
    <w:rsid w:val="007B74D0"/>
    <w:rsid w:val="007C0F84"/>
    <w:rsid w:val="007C1F7F"/>
    <w:rsid w:val="007C63B8"/>
    <w:rsid w:val="007D10A2"/>
    <w:rsid w:val="007D178F"/>
    <w:rsid w:val="007D398F"/>
    <w:rsid w:val="007D420C"/>
    <w:rsid w:val="007D49EB"/>
    <w:rsid w:val="007D591F"/>
    <w:rsid w:val="007D7F4F"/>
    <w:rsid w:val="007E2D9A"/>
    <w:rsid w:val="007E353D"/>
    <w:rsid w:val="007E392E"/>
    <w:rsid w:val="007E3948"/>
    <w:rsid w:val="007E6017"/>
    <w:rsid w:val="007E7BE7"/>
    <w:rsid w:val="007F0465"/>
    <w:rsid w:val="007F0F1A"/>
    <w:rsid w:val="007F0F32"/>
    <w:rsid w:val="007F19BA"/>
    <w:rsid w:val="007F3D61"/>
    <w:rsid w:val="007F5415"/>
    <w:rsid w:val="007F6C6B"/>
    <w:rsid w:val="007F7243"/>
    <w:rsid w:val="008012D9"/>
    <w:rsid w:val="00801A89"/>
    <w:rsid w:val="008021B8"/>
    <w:rsid w:val="008035F6"/>
    <w:rsid w:val="0080490F"/>
    <w:rsid w:val="0080563F"/>
    <w:rsid w:val="00805891"/>
    <w:rsid w:val="008065DE"/>
    <w:rsid w:val="00810EAA"/>
    <w:rsid w:val="00812C0D"/>
    <w:rsid w:val="00812CE7"/>
    <w:rsid w:val="00814561"/>
    <w:rsid w:val="00814FFC"/>
    <w:rsid w:val="00815F15"/>
    <w:rsid w:val="00816788"/>
    <w:rsid w:val="00817A2D"/>
    <w:rsid w:val="00820F83"/>
    <w:rsid w:val="008217CE"/>
    <w:rsid w:val="00822F7E"/>
    <w:rsid w:val="008247D1"/>
    <w:rsid w:val="00826DFB"/>
    <w:rsid w:val="00827703"/>
    <w:rsid w:val="00827E91"/>
    <w:rsid w:val="008306F6"/>
    <w:rsid w:val="00832A7E"/>
    <w:rsid w:val="00837C56"/>
    <w:rsid w:val="008404FC"/>
    <w:rsid w:val="00841305"/>
    <w:rsid w:val="00842761"/>
    <w:rsid w:val="00843AFE"/>
    <w:rsid w:val="008464CA"/>
    <w:rsid w:val="00850F29"/>
    <w:rsid w:val="00853A83"/>
    <w:rsid w:val="008545C6"/>
    <w:rsid w:val="00857951"/>
    <w:rsid w:val="00860423"/>
    <w:rsid w:val="00860534"/>
    <w:rsid w:val="00861B2E"/>
    <w:rsid w:val="00861B3E"/>
    <w:rsid w:val="00862C9C"/>
    <w:rsid w:val="008704B2"/>
    <w:rsid w:val="00872476"/>
    <w:rsid w:val="008725DD"/>
    <w:rsid w:val="008728E0"/>
    <w:rsid w:val="00872DA6"/>
    <w:rsid w:val="00874239"/>
    <w:rsid w:val="00876AEA"/>
    <w:rsid w:val="008823A0"/>
    <w:rsid w:val="008844CE"/>
    <w:rsid w:val="0088553C"/>
    <w:rsid w:val="0088790D"/>
    <w:rsid w:val="00890353"/>
    <w:rsid w:val="00890C10"/>
    <w:rsid w:val="008921E2"/>
    <w:rsid w:val="0089310E"/>
    <w:rsid w:val="0089351A"/>
    <w:rsid w:val="00893826"/>
    <w:rsid w:val="0089512D"/>
    <w:rsid w:val="008953F2"/>
    <w:rsid w:val="008972D6"/>
    <w:rsid w:val="008978C8"/>
    <w:rsid w:val="008A05DE"/>
    <w:rsid w:val="008A1FA7"/>
    <w:rsid w:val="008A2915"/>
    <w:rsid w:val="008A59D2"/>
    <w:rsid w:val="008A6F96"/>
    <w:rsid w:val="008A7299"/>
    <w:rsid w:val="008A78D7"/>
    <w:rsid w:val="008A7DC7"/>
    <w:rsid w:val="008B0684"/>
    <w:rsid w:val="008B1241"/>
    <w:rsid w:val="008B1A11"/>
    <w:rsid w:val="008B203F"/>
    <w:rsid w:val="008B338D"/>
    <w:rsid w:val="008B4297"/>
    <w:rsid w:val="008B6F33"/>
    <w:rsid w:val="008B7225"/>
    <w:rsid w:val="008C0632"/>
    <w:rsid w:val="008C20EC"/>
    <w:rsid w:val="008C41EF"/>
    <w:rsid w:val="008C5F5E"/>
    <w:rsid w:val="008C6FC5"/>
    <w:rsid w:val="008C7A6D"/>
    <w:rsid w:val="008D5A05"/>
    <w:rsid w:val="008D64DC"/>
    <w:rsid w:val="008D67BC"/>
    <w:rsid w:val="008D74E1"/>
    <w:rsid w:val="008D7F1F"/>
    <w:rsid w:val="008E0605"/>
    <w:rsid w:val="008E17C5"/>
    <w:rsid w:val="008E2A39"/>
    <w:rsid w:val="008E3908"/>
    <w:rsid w:val="008E6767"/>
    <w:rsid w:val="008E6AF6"/>
    <w:rsid w:val="008E73CE"/>
    <w:rsid w:val="008F050E"/>
    <w:rsid w:val="008F1BAE"/>
    <w:rsid w:val="008F269B"/>
    <w:rsid w:val="008F464B"/>
    <w:rsid w:val="008F7FDE"/>
    <w:rsid w:val="009013CA"/>
    <w:rsid w:val="00902188"/>
    <w:rsid w:val="00902533"/>
    <w:rsid w:val="0090278E"/>
    <w:rsid w:val="00902BF6"/>
    <w:rsid w:val="00903F06"/>
    <w:rsid w:val="00905A04"/>
    <w:rsid w:val="009074CB"/>
    <w:rsid w:val="00907FE7"/>
    <w:rsid w:val="009129E4"/>
    <w:rsid w:val="00915057"/>
    <w:rsid w:val="00917D0F"/>
    <w:rsid w:val="0092019B"/>
    <w:rsid w:val="00922602"/>
    <w:rsid w:val="00922883"/>
    <w:rsid w:val="009244C7"/>
    <w:rsid w:val="0092467A"/>
    <w:rsid w:val="00924746"/>
    <w:rsid w:val="00924B39"/>
    <w:rsid w:val="009256BE"/>
    <w:rsid w:val="00926C81"/>
    <w:rsid w:val="009322EF"/>
    <w:rsid w:val="00932552"/>
    <w:rsid w:val="009326CE"/>
    <w:rsid w:val="0093423E"/>
    <w:rsid w:val="00936FCB"/>
    <w:rsid w:val="009376E0"/>
    <w:rsid w:val="00940B31"/>
    <w:rsid w:val="0094159C"/>
    <w:rsid w:val="00941EE1"/>
    <w:rsid w:val="00942719"/>
    <w:rsid w:val="00942F0D"/>
    <w:rsid w:val="00947F82"/>
    <w:rsid w:val="00950F43"/>
    <w:rsid w:val="009529CE"/>
    <w:rsid w:val="00952F26"/>
    <w:rsid w:val="0095403D"/>
    <w:rsid w:val="00957966"/>
    <w:rsid w:val="00960350"/>
    <w:rsid w:val="00963AA0"/>
    <w:rsid w:val="009652F1"/>
    <w:rsid w:val="009677E0"/>
    <w:rsid w:val="0097177B"/>
    <w:rsid w:val="009746B0"/>
    <w:rsid w:val="00974C52"/>
    <w:rsid w:val="00976CDD"/>
    <w:rsid w:val="00985391"/>
    <w:rsid w:val="009872E9"/>
    <w:rsid w:val="00987F95"/>
    <w:rsid w:val="009906D2"/>
    <w:rsid w:val="00991D27"/>
    <w:rsid w:val="0099351B"/>
    <w:rsid w:val="00995A8B"/>
    <w:rsid w:val="00995EFD"/>
    <w:rsid w:val="009A3328"/>
    <w:rsid w:val="009A4194"/>
    <w:rsid w:val="009A553F"/>
    <w:rsid w:val="009B0527"/>
    <w:rsid w:val="009B0805"/>
    <w:rsid w:val="009B1782"/>
    <w:rsid w:val="009B2A53"/>
    <w:rsid w:val="009B35A6"/>
    <w:rsid w:val="009B398F"/>
    <w:rsid w:val="009B4030"/>
    <w:rsid w:val="009B4267"/>
    <w:rsid w:val="009B4FA2"/>
    <w:rsid w:val="009C0136"/>
    <w:rsid w:val="009C362E"/>
    <w:rsid w:val="009C36D9"/>
    <w:rsid w:val="009C4A7E"/>
    <w:rsid w:val="009C4C81"/>
    <w:rsid w:val="009C64B2"/>
    <w:rsid w:val="009C654A"/>
    <w:rsid w:val="009C7602"/>
    <w:rsid w:val="009C7BB9"/>
    <w:rsid w:val="009D2841"/>
    <w:rsid w:val="009D4ACD"/>
    <w:rsid w:val="009D4CE8"/>
    <w:rsid w:val="009D695E"/>
    <w:rsid w:val="009D75C2"/>
    <w:rsid w:val="009E1D29"/>
    <w:rsid w:val="009E308F"/>
    <w:rsid w:val="009E388B"/>
    <w:rsid w:val="009E5767"/>
    <w:rsid w:val="009E62E5"/>
    <w:rsid w:val="009F263E"/>
    <w:rsid w:val="009F2FED"/>
    <w:rsid w:val="009F301E"/>
    <w:rsid w:val="009F4822"/>
    <w:rsid w:val="009F5BF4"/>
    <w:rsid w:val="009F5C0A"/>
    <w:rsid w:val="00A0472E"/>
    <w:rsid w:val="00A05B7C"/>
    <w:rsid w:val="00A107B5"/>
    <w:rsid w:val="00A11941"/>
    <w:rsid w:val="00A1407C"/>
    <w:rsid w:val="00A14651"/>
    <w:rsid w:val="00A14B83"/>
    <w:rsid w:val="00A17963"/>
    <w:rsid w:val="00A2148C"/>
    <w:rsid w:val="00A228B7"/>
    <w:rsid w:val="00A22ED8"/>
    <w:rsid w:val="00A22F40"/>
    <w:rsid w:val="00A235E8"/>
    <w:rsid w:val="00A23E93"/>
    <w:rsid w:val="00A24206"/>
    <w:rsid w:val="00A2708C"/>
    <w:rsid w:val="00A27682"/>
    <w:rsid w:val="00A27A85"/>
    <w:rsid w:val="00A31086"/>
    <w:rsid w:val="00A31ADB"/>
    <w:rsid w:val="00A322FA"/>
    <w:rsid w:val="00A3277E"/>
    <w:rsid w:val="00A33E38"/>
    <w:rsid w:val="00A35895"/>
    <w:rsid w:val="00A375AB"/>
    <w:rsid w:val="00A411D1"/>
    <w:rsid w:val="00A415B4"/>
    <w:rsid w:val="00A42129"/>
    <w:rsid w:val="00A43C49"/>
    <w:rsid w:val="00A44757"/>
    <w:rsid w:val="00A44C46"/>
    <w:rsid w:val="00A44D60"/>
    <w:rsid w:val="00A458F9"/>
    <w:rsid w:val="00A51667"/>
    <w:rsid w:val="00A52729"/>
    <w:rsid w:val="00A52E3E"/>
    <w:rsid w:val="00A53F0B"/>
    <w:rsid w:val="00A544C1"/>
    <w:rsid w:val="00A557B9"/>
    <w:rsid w:val="00A5682A"/>
    <w:rsid w:val="00A60394"/>
    <w:rsid w:val="00A609FB"/>
    <w:rsid w:val="00A62370"/>
    <w:rsid w:val="00A62532"/>
    <w:rsid w:val="00A629FA"/>
    <w:rsid w:val="00A63E7E"/>
    <w:rsid w:val="00A659F2"/>
    <w:rsid w:val="00A7197E"/>
    <w:rsid w:val="00A736EB"/>
    <w:rsid w:val="00A74616"/>
    <w:rsid w:val="00A74CEE"/>
    <w:rsid w:val="00A75A77"/>
    <w:rsid w:val="00A76706"/>
    <w:rsid w:val="00A82CEF"/>
    <w:rsid w:val="00A8795A"/>
    <w:rsid w:val="00A91F3D"/>
    <w:rsid w:val="00A924B7"/>
    <w:rsid w:val="00A94032"/>
    <w:rsid w:val="00A941D1"/>
    <w:rsid w:val="00A94A85"/>
    <w:rsid w:val="00A951F3"/>
    <w:rsid w:val="00A959EF"/>
    <w:rsid w:val="00AA140D"/>
    <w:rsid w:val="00AA1493"/>
    <w:rsid w:val="00AA4F6C"/>
    <w:rsid w:val="00AA50F8"/>
    <w:rsid w:val="00AA6C43"/>
    <w:rsid w:val="00AA79AC"/>
    <w:rsid w:val="00AB19A7"/>
    <w:rsid w:val="00AB1DB3"/>
    <w:rsid w:val="00AB5E4D"/>
    <w:rsid w:val="00AC3132"/>
    <w:rsid w:val="00AC317A"/>
    <w:rsid w:val="00AC38E4"/>
    <w:rsid w:val="00AD1876"/>
    <w:rsid w:val="00AD1B8C"/>
    <w:rsid w:val="00AD41E2"/>
    <w:rsid w:val="00AD5C47"/>
    <w:rsid w:val="00AD6B3A"/>
    <w:rsid w:val="00AE0728"/>
    <w:rsid w:val="00AE2D89"/>
    <w:rsid w:val="00AE4A3C"/>
    <w:rsid w:val="00AE7885"/>
    <w:rsid w:val="00AF013F"/>
    <w:rsid w:val="00AF0971"/>
    <w:rsid w:val="00AF3A81"/>
    <w:rsid w:val="00AF410E"/>
    <w:rsid w:val="00AF50C7"/>
    <w:rsid w:val="00AF66DE"/>
    <w:rsid w:val="00AF7A0E"/>
    <w:rsid w:val="00B00256"/>
    <w:rsid w:val="00B00C3F"/>
    <w:rsid w:val="00B02618"/>
    <w:rsid w:val="00B06F64"/>
    <w:rsid w:val="00B07912"/>
    <w:rsid w:val="00B07C37"/>
    <w:rsid w:val="00B10A64"/>
    <w:rsid w:val="00B12211"/>
    <w:rsid w:val="00B1510C"/>
    <w:rsid w:val="00B179C4"/>
    <w:rsid w:val="00B21E76"/>
    <w:rsid w:val="00B22986"/>
    <w:rsid w:val="00B23134"/>
    <w:rsid w:val="00B239C3"/>
    <w:rsid w:val="00B24080"/>
    <w:rsid w:val="00B27267"/>
    <w:rsid w:val="00B273BB"/>
    <w:rsid w:val="00B311E1"/>
    <w:rsid w:val="00B31C7D"/>
    <w:rsid w:val="00B33634"/>
    <w:rsid w:val="00B34232"/>
    <w:rsid w:val="00B35A29"/>
    <w:rsid w:val="00B360DB"/>
    <w:rsid w:val="00B37BA1"/>
    <w:rsid w:val="00B37BF6"/>
    <w:rsid w:val="00B42A14"/>
    <w:rsid w:val="00B44646"/>
    <w:rsid w:val="00B44E0B"/>
    <w:rsid w:val="00B4700E"/>
    <w:rsid w:val="00B52510"/>
    <w:rsid w:val="00B52B2B"/>
    <w:rsid w:val="00B52E46"/>
    <w:rsid w:val="00B534AE"/>
    <w:rsid w:val="00B549EA"/>
    <w:rsid w:val="00B54A59"/>
    <w:rsid w:val="00B55C56"/>
    <w:rsid w:val="00B55DF4"/>
    <w:rsid w:val="00B5650D"/>
    <w:rsid w:val="00B5778E"/>
    <w:rsid w:val="00B61EF7"/>
    <w:rsid w:val="00B646ED"/>
    <w:rsid w:val="00B67A7B"/>
    <w:rsid w:val="00B70E9E"/>
    <w:rsid w:val="00B71F52"/>
    <w:rsid w:val="00B72EAB"/>
    <w:rsid w:val="00B73D85"/>
    <w:rsid w:val="00B74F7D"/>
    <w:rsid w:val="00B76563"/>
    <w:rsid w:val="00B80DD7"/>
    <w:rsid w:val="00B8210D"/>
    <w:rsid w:val="00B83D64"/>
    <w:rsid w:val="00B858FD"/>
    <w:rsid w:val="00B85947"/>
    <w:rsid w:val="00B85CC3"/>
    <w:rsid w:val="00B8696F"/>
    <w:rsid w:val="00B9082C"/>
    <w:rsid w:val="00B909AC"/>
    <w:rsid w:val="00B90F92"/>
    <w:rsid w:val="00B9151D"/>
    <w:rsid w:val="00B92AB3"/>
    <w:rsid w:val="00B92FF7"/>
    <w:rsid w:val="00B93AF0"/>
    <w:rsid w:val="00B93C3C"/>
    <w:rsid w:val="00B9459C"/>
    <w:rsid w:val="00B9764F"/>
    <w:rsid w:val="00BA11B4"/>
    <w:rsid w:val="00BA36D5"/>
    <w:rsid w:val="00BA441E"/>
    <w:rsid w:val="00BA4807"/>
    <w:rsid w:val="00BA4835"/>
    <w:rsid w:val="00BA61D8"/>
    <w:rsid w:val="00BA62B8"/>
    <w:rsid w:val="00BA6D44"/>
    <w:rsid w:val="00BA7761"/>
    <w:rsid w:val="00BB0CFD"/>
    <w:rsid w:val="00BB0FF9"/>
    <w:rsid w:val="00BB1AD1"/>
    <w:rsid w:val="00BB2C6D"/>
    <w:rsid w:val="00BB3293"/>
    <w:rsid w:val="00BB6C3D"/>
    <w:rsid w:val="00BB6CEA"/>
    <w:rsid w:val="00BB79B9"/>
    <w:rsid w:val="00BB7B4B"/>
    <w:rsid w:val="00BC3524"/>
    <w:rsid w:val="00BC5A55"/>
    <w:rsid w:val="00BD004F"/>
    <w:rsid w:val="00BD0859"/>
    <w:rsid w:val="00BD0C46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3962"/>
    <w:rsid w:val="00BE4014"/>
    <w:rsid w:val="00BE4C17"/>
    <w:rsid w:val="00BE6820"/>
    <w:rsid w:val="00BE795C"/>
    <w:rsid w:val="00BF6348"/>
    <w:rsid w:val="00BF74ED"/>
    <w:rsid w:val="00C007E2"/>
    <w:rsid w:val="00C03AC6"/>
    <w:rsid w:val="00C03E6A"/>
    <w:rsid w:val="00C04C23"/>
    <w:rsid w:val="00C0580B"/>
    <w:rsid w:val="00C10FF3"/>
    <w:rsid w:val="00C12004"/>
    <w:rsid w:val="00C13021"/>
    <w:rsid w:val="00C13BFE"/>
    <w:rsid w:val="00C16574"/>
    <w:rsid w:val="00C16E8B"/>
    <w:rsid w:val="00C16F87"/>
    <w:rsid w:val="00C17099"/>
    <w:rsid w:val="00C17821"/>
    <w:rsid w:val="00C21EF4"/>
    <w:rsid w:val="00C230BF"/>
    <w:rsid w:val="00C23636"/>
    <w:rsid w:val="00C24719"/>
    <w:rsid w:val="00C257A9"/>
    <w:rsid w:val="00C30B1A"/>
    <w:rsid w:val="00C31DB0"/>
    <w:rsid w:val="00C344A4"/>
    <w:rsid w:val="00C37836"/>
    <w:rsid w:val="00C40C12"/>
    <w:rsid w:val="00C453F8"/>
    <w:rsid w:val="00C45AB1"/>
    <w:rsid w:val="00C47C58"/>
    <w:rsid w:val="00C47D76"/>
    <w:rsid w:val="00C5596E"/>
    <w:rsid w:val="00C55E3E"/>
    <w:rsid w:val="00C5750F"/>
    <w:rsid w:val="00C61858"/>
    <w:rsid w:val="00C61E3B"/>
    <w:rsid w:val="00C6254A"/>
    <w:rsid w:val="00C625B6"/>
    <w:rsid w:val="00C70A9A"/>
    <w:rsid w:val="00C7512B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87DE4"/>
    <w:rsid w:val="00C9087A"/>
    <w:rsid w:val="00C92463"/>
    <w:rsid w:val="00C93579"/>
    <w:rsid w:val="00C9380F"/>
    <w:rsid w:val="00C93959"/>
    <w:rsid w:val="00C94AD4"/>
    <w:rsid w:val="00C96614"/>
    <w:rsid w:val="00C97AA8"/>
    <w:rsid w:val="00C97C3F"/>
    <w:rsid w:val="00CA0CAC"/>
    <w:rsid w:val="00CA17F3"/>
    <w:rsid w:val="00CA245E"/>
    <w:rsid w:val="00CA25C0"/>
    <w:rsid w:val="00CA60C2"/>
    <w:rsid w:val="00CA6C99"/>
    <w:rsid w:val="00CB02F8"/>
    <w:rsid w:val="00CB0406"/>
    <w:rsid w:val="00CB1934"/>
    <w:rsid w:val="00CB1B74"/>
    <w:rsid w:val="00CB1F46"/>
    <w:rsid w:val="00CB3124"/>
    <w:rsid w:val="00CB4054"/>
    <w:rsid w:val="00CB56A4"/>
    <w:rsid w:val="00CB654F"/>
    <w:rsid w:val="00CB726B"/>
    <w:rsid w:val="00CB737D"/>
    <w:rsid w:val="00CC1E00"/>
    <w:rsid w:val="00CC3883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D42B2"/>
    <w:rsid w:val="00CD48BB"/>
    <w:rsid w:val="00CE0D0F"/>
    <w:rsid w:val="00CE1527"/>
    <w:rsid w:val="00CE1A45"/>
    <w:rsid w:val="00CE2E0A"/>
    <w:rsid w:val="00CE43E2"/>
    <w:rsid w:val="00CE5F9B"/>
    <w:rsid w:val="00CE6ED7"/>
    <w:rsid w:val="00CE72F8"/>
    <w:rsid w:val="00CE7D1A"/>
    <w:rsid w:val="00CF014B"/>
    <w:rsid w:val="00CF0893"/>
    <w:rsid w:val="00CF1005"/>
    <w:rsid w:val="00CF2DC6"/>
    <w:rsid w:val="00CF3413"/>
    <w:rsid w:val="00CF380C"/>
    <w:rsid w:val="00CF389E"/>
    <w:rsid w:val="00CF60E8"/>
    <w:rsid w:val="00CF6332"/>
    <w:rsid w:val="00D023A7"/>
    <w:rsid w:val="00D04196"/>
    <w:rsid w:val="00D04785"/>
    <w:rsid w:val="00D04BFD"/>
    <w:rsid w:val="00D06CBF"/>
    <w:rsid w:val="00D074FB"/>
    <w:rsid w:val="00D0751C"/>
    <w:rsid w:val="00D07614"/>
    <w:rsid w:val="00D079D6"/>
    <w:rsid w:val="00D07CF4"/>
    <w:rsid w:val="00D109E4"/>
    <w:rsid w:val="00D1221A"/>
    <w:rsid w:val="00D132F5"/>
    <w:rsid w:val="00D14209"/>
    <w:rsid w:val="00D14D89"/>
    <w:rsid w:val="00D15020"/>
    <w:rsid w:val="00D1541F"/>
    <w:rsid w:val="00D15A27"/>
    <w:rsid w:val="00D21A5E"/>
    <w:rsid w:val="00D27FC7"/>
    <w:rsid w:val="00D300CB"/>
    <w:rsid w:val="00D310C4"/>
    <w:rsid w:val="00D3129F"/>
    <w:rsid w:val="00D31818"/>
    <w:rsid w:val="00D32C39"/>
    <w:rsid w:val="00D3449F"/>
    <w:rsid w:val="00D34549"/>
    <w:rsid w:val="00D412C5"/>
    <w:rsid w:val="00D440FB"/>
    <w:rsid w:val="00D4423A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2C8C"/>
    <w:rsid w:val="00D53659"/>
    <w:rsid w:val="00D54C09"/>
    <w:rsid w:val="00D557DF"/>
    <w:rsid w:val="00D5669D"/>
    <w:rsid w:val="00D5677F"/>
    <w:rsid w:val="00D57F14"/>
    <w:rsid w:val="00D61955"/>
    <w:rsid w:val="00D61963"/>
    <w:rsid w:val="00D6520E"/>
    <w:rsid w:val="00D70B0E"/>
    <w:rsid w:val="00D7106C"/>
    <w:rsid w:val="00D71E87"/>
    <w:rsid w:val="00D72AC8"/>
    <w:rsid w:val="00D73D54"/>
    <w:rsid w:val="00D74D46"/>
    <w:rsid w:val="00D76FD5"/>
    <w:rsid w:val="00D81E68"/>
    <w:rsid w:val="00D82F34"/>
    <w:rsid w:val="00D83B68"/>
    <w:rsid w:val="00D84268"/>
    <w:rsid w:val="00D85BEB"/>
    <w:rsid w:val="00D866C9"/>
    <w:rsid w:val="00D9436A"/>
    <w:rsid w:val="00D96BD3"/>
    <w:rsid w:val="00DA2C7E"/>
    <w:rsid w:val="00DA62DF"/>
    <w:rsid w:val="00DA693A"/>
    <w:rsid w:val="00DA6A76"/>
    <w:rsid w:val="00DA7ABC"/>
    <w:rsid w:val="00DB6184"/>
    <w:rsid w:val="00DC0A69"/>
    <w:rsid w:val="00DC142B"/>
    <w:rsid w:val="00DC1BEC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32F5"/>
    <w:rsid w:val="00DE51C8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7F2"/>
    <w:rsid w:val="00DF3D95"/>
    <w:rsid w:val="00DF59B3"/>
    <w:rsid w:val="00DF59CC"/>
    <w:rsid w:val="00DF66D0"/>
    <w:rsid w:val="00DF7765"/>
    <w:rsid w:val="00E0196F"/>
    <w:rsid w:val="00E01C82"/>
    <w:rsid w:val="00E01D65"/>
    <w:rsid w:val="00E03215"/>
    <w:rsid w:val="00E035F2"/>
    <w:rsid w:val="00E0426F"/>
    <w:rsid w:val="00E11430"/>
    <w:rsid w:val="00E12FE8"/>
    <w:rsid w:val="00E130A5"/>
    <w:rsid w:val="00E13FB7"/>
    <w:rsid w:val="00E151CD"/>
    <w:rsid w:val="00E159A0"/>
    <w:rsid w:val="00E15F10"/>
    <w:rsid w:val="00E17F39"/>
    <w:rsid w:val="00E208B4"/>
    <w:rsid w:val="00E2114B"/>
    <w:rsid w:val="00E2494A"/>
    <w:rsid w:val="00E251A7"/>
    <w:rsid w:val="00E25451"/>
    <w:rsid w:val="00E25E78"/>
    <w:rsid w:val="00E26504"/>
    <w:rsid w:val="00E27B33"/>
    <w:rsid w:val="00E27E5E"/>
    <w:rsid w:val="00E373A7"/>
    <w:rsid w:val="00E37E56"/>
    <w:rsid w:val="00E422B9"/>
    <w:rsid w:val="00E43D20"/>
    <w:rsid w:val="00E467BF"/>
    <w:rsid w:val="00E5076E"/>
    <w:rsid w:val="00E529F9"/>
    <w:rsid w:val="00E6092F"/>
    <w:rsid w:val="00E61E81"/>
    <w:rsid w:val="00E65808"/>
    <w:rsid w:val="00E72C9E"/>
    <w:rsid w:val="00E7433B"/>
    <w:rsid w:val="00E7481F"/>
    <w:rsid w:val="00E74A87"/>
    <w:rsid w:val="00E74B65"/>
    <w:rsid w:val="00E77189"/>
    <w:rsid w:val="00E811BF"/>
    <w:rsid w:val="00E81694"/>
    <w:rsid w:val="00E81B91"/>
    <w:rsid w:val="00E82382"/>
    <w:rsid w:val="00E834BF"/>
    <w:rsid w:val="00E8359A"/>
    <w:rsid w:val="00E8670A"/>
    <w:rsid w:val="00E86FE6"/>
    <w:rsid w:val="00E872B1"/>
    <w:rsid w:val="00E9139B"/>
    <w:rsid w:val="00E914DE"/>
    <w:rsid w:val="00E92D97"/>
    <w:rsid w:val="00E93A33"/>
    <w:rsid w:val="00E95D79"/>
    <w:rsid w:val="00E967FD"/>
    <w:rsid w:val="00E9737A"/>
    <w:rsid w:val="00EA1924"/>
    <w:rsid w:val="00EA250E"/>
    <w:rsid w:val="00EA447F"/>
    <w:rsid w:val="00EB550D"/>
    <w:rsid w:val="00EB699A"/>
    <w:rsid w:val="00EC3A2C"/>
    <w:rsid w:val="00EC4818"/>
    <w:rsid w:val="00EC6092"/>
    <w:rsid w:val="00ED044F"/>
    <w:rsid w:val="00ED29D3"/>
    <w:rsid w:val="00ED4407"/>
    <w:rsid w:val="00ED5A05"/>
    <w:rsid w:val="00ED69E5"/>
    <w:rsid w:val="00EE0E83"/>
    <w:rsid w:val="00EE21C4"/>
    <w:rsid w:val="00EE3043"/>
    <w:rsid w:val="00EF0331"/>
    <w:rsid w:val="00EF0C96"/>
    <w:rsid w:val="00EF0E85"/>
    <w:rsid w:val="00EF11E7"/>
    <w:rsid w:val="00EF18F8"/>
    <w:rsid w:val="00EF30D5"/>
    <w:rsid w:val="00EF3CDE"/>
    <w:rsid w:val="00EF48AF"/>
    <w:rsid w:val="00EF5B81"/>
    <w:rsid w:val="00EF74A0"/>
    <w:rsid w:val="00EF7D6E"/>
    <w:rsid w:val="00F00964"/>
    <w:rsid w:val="00F0104B"/>
    <w:rsid w:val="00F0119D"/>
    <w:rsid w:val="00F02842"/>
    <w:rsid w:val="00F038AE"/>
    <w:rsid w:val="00F051AE"/>
    <w:rsid w:val="00F05EBC"/>
    <w:rsid w:val="00F06E03"/>
    <w:rsid w:val="00F06E3A"/>
    <w:rsid w:val="00F07000"/>
    <w:rsid w:val="00F0721A"/>
    <w:rsid w:val="00F11A9E"/>
    <w:rsid w:val="00F21279"/>
    <w:rsid w:val="00F21C34"/>
    <w:rsid w:val="00F21CC9"/>
    <w:rsid w:val="00F23D27"/>
    <w:rsid w:val="00F258B0"/>
    <w:rsid w:val="00F25B77"/>
    <w:rsid w:val="00F262FC"/>
    <w:rsid w:val="00F26FBD"/>
    <w:rsid w:val="00F27222"/>
    <w:rsid w:val="00F32775"/>
    <w:rsid w:val="00F32D5D"/>
    <w:rsid w:val="00F34853"/>
    <w:rsid w:val="00F352C4"/>
    <w:rsid w:val="00F35D4B"/>
    <w:rsid w:val="00F36930"/>
    <w:rsid w:val="00F3719C"/>
    <w:rsid w:val="00F37753"/>
    <w:rsid w:val="00F40A82"/>
    <w:rsid w:val="00F416B2"/>
    <w:rsid w:val="00F44849"/>
    <w:rsid w:val="00F44875"/>
    <w:rsid w:val="00F45290"/>
    <w:rsid w:val="00F45B3C"/>
    <w:rsid w:val="00F4656B"/>
    <w:rsid w:val="00F465C7"/>
    <w:rsid w:val="00F6063F"/>
    <w:rsid w:val="00F60BFF"/>
    <w:rsid w:val="00F6112C"/>
    <w:rsid w:val="00F627A6"/>
    <w:rsid w:val="00F640CD"/>
    <w:rsid w:val="00F658FF"/>
    <w:rsid w:val="00F660C4"/>
    <w:rsid w:val="00F66249"/>
    <w:rsid w:val="00F6625E"/>
    <w:rsid w:val="00F702FD"/>
    <w:rsid w:val="00F76BFA"/>
    <w:rsid w:val="00F77E1D"/>
    <w:rsid w:val="00F80BB6"/>
    <w:rsid w:val="00F81AC0"/>
    <w:rsid w:val="00F81BCB"/>
    <w:rsid w:val="00F82FB1"/>
    <w:rsid w:val="00F85817"/>
    <w:rsid w:val="00F85852"/>
    <w:rsid w:val="00F865DD"/>
    <w:rsid w:val="00F9114B"/>
    <w:rsid w:val="00F91852"/>
    <w:rsid w:val="00F92488"/>
    <w:rsid w:val="00F9384E"/>
    <w:rsid w:val="00F93A25"/>
    <w:rsid w:val="00F93C02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0EA1"/>
    <w:rsid w:val="00FC18FF"/>
    <w:rsid w:val="00FC1CC1"/>
    <w:rsid w:val="00FC1ED3"/>
    <w:rsid w:val="00FC4387"/>
    <w:rsid w:val="00FC5014"/>
    <w:rsid w:val="00FC660C"/>
    <w:rsid w:val="00FC6679"/>
    <w:rsid w:val="00FC6E25"/>
    <w:rsid w:val="00FC7F6E"/>
    <w:rsid w:val="00FD10FB"/>
    <w:rsid w:val="00FD118C"/>
    <w:rsid w:val="00FD1825"/>
    <w:rsid w:val="00FD1C50"/>
    <w:rsid w:val="00FD2C6A"/>
    <w:rsid w:val="00FD410E"/>
    <w:rsid w:val="00FD6514"/>
    <w:rsid w:val="00FE1FD2"/>
    <w:rsid w:val="00FE2BCE"/>
    <w:rsid w:val="00FE508D"/>
    <w:rsid w:val="00FE50B3"/>
    <w:rsid w:val="00FE67F2"/>
    <w:rsid w:val="00FE6A20"/>
    <w:rsid w:val="00FE6BD8"/>
    <w:rsid w:val="00FE70B3"/>
    <w:rsid w:val="00FE7F8E"/>
    <w:rsid w:val="00FF025C"/>
    <w:rsid w:val="00FF0D3B"/>
    <w:rsid w:val="00FF1C30"/>
    <w:rsid w:val="00FF2A31"/>
    <w:rsid w:val="00FF505C"/>
    <w:rsid w:val="00FF51B4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52B"/>
    <w:pPr>
      <w:keepNext/>
      <w:tabs>
        <w:tab w:val="left" w:pos="3210"/>
      </w:tabs>
      <w:suppressAutoHyphens/>
      <w:autoSpaceDN/>
      <w:adjustRightInd/>
      <w:ind w:left="2520" w:hanging="180"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5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2452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8585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D65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6520E"/>
    <w:pPr>
      <w:spacing w:after="120"/>
    </w:pPr>
  </w:style>
  <w:style w:type="character" w:customStyle="1" w:styleId="a4">
    <w:name w:val="Основной текст Знак"/>
    <w:basedOn w:val="a0"/>
    <w:link w:val="a3"/>
    <w:rsid w:val="00D65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D6520E"/>
  </w:style>
  <w:style w:type="paragraph" w:styleId="a5">
    <w:name w:val="List Paragraph"/>
    <w:basedOn w:val="a"/>
    <w:uiPriority w:val="34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color w:val="0000FF"/>
      <w:u w:val="single"/>
    </w:rPr>
  </w:style>
  <w:style w:type="paragraph" w:customStyle="1" w:styleId="ConsPlusNormal">
    <w:name w:val="ConsPlusNormal"/>
    <w:link w:val="ConsPlusNormal0"/>
    <w:rsid w:val="00795A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A1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C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1">
    <w:name w:val="Iau?iue1"/>
    <w:rsid w:val="00D73D5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styleId="aa">
    <w:name w:val="No Spacing"/>
    <w:uiPriority w:val="1"/>
    <w:qFormat/>
    <w:rsid w:val="00D73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30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30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0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EA250E"/>
  </w:style>
  <w:style w:type="character" w:customStyle="1" w:styleId="ConsPlusNormal0">
    <w:name w:val="ConsPlusNormal Знак"/>
    <w:link w:val="ConsPlusNormal"/>
    <w:locked/>
    <w:rsid w:val="00AD6B3A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4507-270C-4A55-AFD1-9963292D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 Елена Валерьевна</dc:creator>
  <cp:lastModifiedBy>Балчугова Вера Владимировна</cp:lastModifiedBy>
  <cp:revision>2</cp:revision>
  <cp:lastPrinted>2021-10-14T11:34:00Z</cp:lastPrinted>
  <dcterms:created xsi:type="dcterms:W3CDTF">2021-11-01T09:23:00Z</dcterms:created>
  <dcterms:modified xsi:type="dcterms:W3CDTF">2021-11-01T09:23:00Z</dcterms:modified>
</cp:coreProperties>
</file>