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AA7E74" w:rsidRPr="00F51E95" w:rsidTr="00AA7E74">
        <w:trPr>
          <w:trHeight w:val="3828"/>
        </w:trPr>
        <w:tc>
          <w:tcPr>
            <w:tcW w:w="9978" w:type="dxa"/>
          </w:tcPr>
          <w:p w:rsidR="00AA7E74" w:rsidRDefault="00AA7E74" w:rsidP="00AA7E74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59.9pt" o:ole="" filled="t">
                  <v:fill color2="black"/>
                  <v:imagedata r:id="rId9" o:title=""/>
                </v:shape>
                <o:OLEObject Type="Embed" ProgID="Word.Picture.8" ShapeID="_x0000_i1025" DrawAspect="Content" ObjectID="_1696836844" r:id="rId10"/>
              </w:object>
            </w:r>
          </w:p>
          <w:p w:rsidR="00AA7E74" w:rsidRPr="001463FA" w:rsidRDefault="00AA7E74" w:rsidP="00AA7E74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AA7E74" w:rsidRPr="001E4E32" w:rsidDel="00167D31" w:rsidRDefault="00AA7E74" w:rsidP="00AA7E74">
            <w:pPr>
              <w:spacing w:after="0" w:line="240" w:lineRule="auto"/>
              <w:jc w:val="center"/>
              <w:rPr>
                <w:del w:id="0" w:author="Балчугова Вера Владимировна" w:date="2021-10-27T10:46:00Z"/>
                <w:sz w:val="32"/>
                <w:szCs w:val="32"/>
              </w:rPr>
            </w:pPr>
          </w:p>
          <w:p w:rsidR="00AA7E74" w:rsidRPr="002E0616" w:rsidRDefault="00167D31" w:rsidP="00167D31">
            <w:pPr>
              <w:tabs>
                <w:tab w:val="center" w:pos="84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26.10.2021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2E06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999</w:t>
            </w:r>
          </w:p>
          <w:p w:rsidR="00AA7E74" w:rsidRPr="00AA7E74" w:rsidRDefault="00AA7E74" w:rsidP="00AA7E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8695B" w:rsidRPr="00AA7E74" w:rsidRDefault="0078695B" w:rsidP="0078695B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6"/>
          <w:szCs w:val="26"/>
        </w:rPr>
      </w:pPr>
      <w:r w:rsidRPr="00AA7E74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</w:t>
      </w:r>
      <w:r w:rsidR="00B67F68" w:rsidRPr="00AA7E74">
        <w:rPr>
          <w:rFonts w:ascii="Times New Roman" w:hAnsi="Times New Roman"/>
          <w:b/>
          <w:bCs/>
          <w:sz w:val="26"/>
          <w:szCs w:val="26"/>
        </w:rPr>
        <w:t>муниципальную программу «</w:t>
      </w:r>
      <w:r w:rsidR="006F2D0B" w:rsidRPr="006F2D0B">
        <w:rPr>
          <w:rFonts w:ascii="Times New Roman" w:hAnsi="Times New Roman"/>
          <w:b/>
          <w:bCs/>
          <w:sz w:val="26"/>
          <w:szCs w:val="26"/>
        </w:rPr>
        <w:t>Реализация молодежной политики на территории города Покачи</w:t>
      </w:r>
      <w:r w:rsidR="00B67F68" w:rsidRPr="00AA7E74">
        <w:rPr>
          <w:rFonts w:ascii="Times New Roman" w:hAnsi="Times New Roman"/>
          <w:b/>
          <w:bCs/>
          <w:sz w:val="26"/>
          <w:szCs w:val="26"/>
        </w:rPr>
        <w:t xml:space="preserve">», утвержденную </w:t>
      </w:r>
      <w:r w:rsidR="00EC74BA" w:rsidRPr="00AA7E74">
        <w:rPr>
          <w:rFonts w:ascii="Times New Roman" w:hAnsi="Times New Roman"/>
          <w:b/>
          <w:bCs/>
          <w:sz w:val="26"/>
          <w:szCs w:val="26"/>
        </w:rPr>
        <w:t>постановление</w:t>
      </w:r>
      <w:r w:rsidR="00B67F68" w:rsidRPr="00AA7E74">
        <w:rPr>
          <w:rFonts w:ascii="Times New Roman" w:hAnsi="Times New Roman"/>
          <w:b/>
          <w:bCs/>
          <w:sz w:val="26"/>
          <w:szCs w:val="26"/>
        </w:rPr>
        <w:t>м</w:t>
      </w:r>
      <w:r w:rsidR="00EC74BA" w:rsidRPr="00AA7E74">
        <w:rPr>
          <w:rFonts w:ascii="Times New Roman" w:hAnsi="Times New Roman"/>
          <w:b/>
          <w:bCs/>
          <w:sz w:val="26"/>
          <w:szCs w:val="26"/>
        </w:rPr>
        <w:t xml:space="preserve"> администрации города Покачи от 12.10.2018 №10</w:t>
      </w:r>
      <w:r w:rsidR="00825155" w:rsidRPr="00AA7E74">
        <w:rPr>
          <w:rFonts w:ascii="Times New Roman" w:hAnsi="Times New Roman"/>
          <w:b/>
          <w:bCs/>
          <w:sz w:val="26"/>
          <w:szCs w:val="26"/>
        </w:rPr>
        <w:t>1</w:t>
      </w:r>
      <w:r w:rsidR="006F2D0B">
        <w:rPr>
          <w:rFonts w:ascii="Times New Roman" w:hAnsi="Times New Roman"/>
          <w:b/>
          <w:bCs/>
          <w:sz w:val="26"/>
          <w:szCs w:val="26"/>
        </w:rPr>
        <w:t>1</w:t>
      </w:r>
    </w:p>
    <w:p w:rsidR="0078695B" w:rsidRPr="00AA7E74" w:rsidRDefault="0078695B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1D95" w:rsidRPr="00AA7E74" w:rsidRDefault="00EE1D95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2548" w:rsidRPr="00AA7E74" w:rsidRDefault="003F2548" w:rsidP="003F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A7E74">
        <w:rPr>
          <w:rFonts w:ascii="Times New Roman" w:hAnsi="Times New Roman"/>
          <w:color w:val="000000"/>
          <w:sz w:val="26"/>
          <w:szCs w:val="26"/>
        </w:rPr>
        <w:t xml:space="preserve">В соответствии с абзацем </w:t>
      </w:r>
      <w:r>
        <w:rPr>
          <w:rFonts w:ascii="Times New Roman" w:hAnsi="Times New Roman"/>
          <w:color w:val="000000"/>
          <w:sz w:val="26"/>
          <w:szCs w:val="26"/>
        </w:rPr>
        <w:t xml:space="preserve">третьим </w:t>
      </w:r>
      <w:r w:rsidRPr="00AA7E74">
        <w:rPr>
          <w:rFonts w:ascii="Times New Roman" w:hAnsi="Times New Roman"/>
          <w:color w:val="000000"/>
          <w:sz w:val="26"/>
          <w:szCs w:val="26"/>
        </w:rPr>
        <w:t xml:space="preserve">части 2 статьи 179 Бюджетного кодекса Российской Федерации,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пунктом 3 </w:t>
      </w:r>
      <w:r w:rsidRPr="00AA7E74">
        <w:rPr>
          <w:rFonts w:ascii="Times New Roman" w:hAnsi="Times New Roman"/>
          <w:color w:val="000000"/>
          <w:sz w:val="26"/>
          <w:szCs w:val="26"/>
        </w:rPr>
        <w:t>част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AA7E7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AA7E74">
        <w:rPr>
          <w:rFonts w:ascii="Times New Roman" w:hAnsi="Times New Roman"/>
          <w:color w:val="000000"/>
          <w:sz w:val="26"/>
          <w:szCs w:val="26"/>
        </w:rPr>
        <w:t xml:space="preserve"> статьи 3 Порядка</w:t>
      </w:r>
      <w:r w:rsidRPr="00AA7E74">
        <w:rPr>
          <w:rFonts w:ascii="Times New Roman" w:hAnsi="Times New Roman" w:cs="Times New Roman"/>
          <w:color w:val="000000"/>
          <w:sz w:val="26"/>
          <w:szCs w:val="26"/>
        </w:rPr>
        <w:t xml:space="preserve">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утвержденным постановлением администрации города Покачи от 16.04.2021 № 334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A941D2">
        <w:rPr>
          <w:rFonts w:ascii="Times New Roman" w:hAnsi="Times New Roman" w:cs="Times New Roman"/>
          <w:color w:val="000000"/>
          <w:sz w:val="26"/>
          <w:szCs w:val="26"/>
        </w:rPr>
        <w:t>О модельной муниципальной программе города Покачи, о порядке принятия решения о разработке муниципальных</w:t>
      </w:r>
      <w:proofErr w:type="gramEnd"/>
      <w:r w:rsidRPr="00A941D2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 города Покачи, их формирования, утверждения и реализации в соответствии с национальными целями развития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AA7E7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F3486" w:rsidRDefault="00B67F68" w:rsidP="0078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7E74">
        <w:rPr>
          <w:rFonts w:ascii="Times New Roman" w:hAnsi="Times New Roman" w:cs="Times New Roman"/>
          <w:sz w:val="26"/>
          <w:szCs w:val="26"/>
        </w:rPr>
        <w:t>1</w:t>
      </w:r>
      <w:r w:rsidR="00FC55E2" w:rsidRPr="00AA7E74">
        <w:rPr>
          <w:rFonts w:ascii="Times New Roman" w:hAnsi="Times New Roman" w:cs="Times New Roman"/>
          <w:sz w:val="26"/>
          <w:szCs w:val="26"/>
        </w:rPr>
        <w:t xml:space="preserve">. Внести в муниципальную </w:t>
      </w:r>
      <w:r w:rsidR="00FC55E2" w:rsidRPr="006F2D0B">
        <w:rPr>
          <w:rFonts w:ascii="Times New Roman" w:hAnsi="Times New Roman"/>
          <w:color w:val="000000"/>
          <w:sz w:val="26"/>
          <w:szCs w:val="26"/>
        </w:rPr>
        <w:t>программу «</w:t>
      </w:r>
      <w:r w:rsidR="006F2D0B" w:rsidRPr="006F2D0B">
        <w:rPr>
          <w:rFonts w:ascii="Times New Roman" w:hAnsi="Times New Roman"/>
          <w:color w:val="000000"/>
          <w:sz w:val="26"/>
          <w:szCs w:val="26"/>
        </w:rPr>
        <w:t>Реализация молодежной политики на территории города Покачи</w:t>
      </w:r>
      <w:r w:rsidR="00FC55E2" w:rsidRPr="006F2D0B">
        <w:rPr>
          <w:rFonts w:ascii="Times New Roman" w:hAnsi="Times New Roman"/>
          <w:color w:val="000000"/>
          <w:sz w:val="26"/>
          <w:szCs w:val="26"/>
        </w:rPr>
        <w:t>», утвержденную постановлением администрации города Покачи от 12.10.2018 №1013 (далее – муниципальная</w:t>
      </w:r>
      <w:r w:rsidR="00FC55E2" w:rsidRPr="00AA7E74">
        <w:rPr>
          <w:rFonts w:ascii="Times New Roman" w:hAnsi="Times New Roman"/>
          <w:sz w:val="26"/>
          <w:szCs w:val="26"/>
        </w:rPr>
        <w:t xml:space="preserve"> программа)</w:t>
      </w:r>
      <w:r w:rsidR="00EC6B0E" w:rsidRPr="00AA7E74">
        <w:rPr>
          <w:rFonts w:ascii="Times New Roman" w:hAnsi="Times New Roman"/>
          <w:sz w:val="26"/>
          <w:szCs w:val="26"/>
        </w:rPr>
        <w:t>,</w:t>
      </w:r>
      <w:r w:rsidR="00FC55E2" w:rsidRPr="00AA7E74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5E573D" w:rsidRPr="009E4A52" w:rsidRDefault="005E573D" w:rsidP="005E5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9E4A52">
        <w:rPr>
          <w:rFonts w:ascii="Times New Roman" w:hAnsi="Times New Roman"/>
          <w:sz w:val="24"/>
          <w:szCs w:val="24"/>
        </w:rPr>
        <w:t xml:space="preserve">строку 9 паспорта муниципальной программы </w:t>
      </w:r>
      <w:r w:rsidRPr="009E4A5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E573D" w:rsidRPr="009E4A52" w:rsidRDefault="005E573D" w:rsidP="005E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52">
        <w:rPr>
          <w:rFonts w:ascii="Times New Roman" w:hAnsi="Times New Roman" w:cs="Times New Roman"/>
          <w:sz w:val="24"/>
          <w:szCs w:val="24"/>
        </w:rPr>
        <w:t xml:space="preserve"> «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6"/>
        <w:gridCol w:w="3338"/>
        <w:gridCol w:w="5953"/>
      </w:tblGrid>
      <w:tr w:rsidR="002E1BA2" w:rsidRPr="002E1BA2" w:rsidTr="00A2546E">
        <w:trPr>
          <w:trHeight w:val="533"/>
        </w:trPr>
        <w:tc>
          <w:tcPr>
            <w:tcW w:w="456" w:type="dxa"/>
          </w:tcPr>
          <w:p w:rsidR="005E573D" w:rsidRPr="002E1BA2" w:rsidRDefault="005E573D" w:rsidP="00A254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5E573D" w:rsidRPr="002E1BA2" w:rsidRDefault="005E573D" w:rsidP="00A254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953" w:type="dxa"/>
          </w:tcPr>
          <w:p w:rsidR="002E1BA2" w:rsidRPr="002E1BA2" w:rsidRDefault="002E1BA2" w:rsidP="002E1B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1. Увеличение доли детей в возрасте от 5 до 18 лет, охваченных дополнительным образованием с 75 до 84%</w:t>
            </w:r>
            <w:r w:rsidR="005E573D" w:rsidRPr="002E1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1BA2" w:rsidRPr="002E1BA2" w:rsidRDefault="002E1BA2" w:rsidP="002E1B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2. 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с 0,00259 </w:t>
            </w:r>
            <w:proofErr w:type="spellStart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 xml:space="preserve">. до 0,00267 </w:t>
            </w:r>
            <w:proofErr w:type="spellStart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млн.чел</w:t>
            </w:r>
            <w:proofErr w:type="spellEnd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BA2" w:rsidRDefault="002E1BA2" w:rsidP="002E1B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A2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 с 0,80 </w:t>
            </w:r>
            <w:proofErr w:type="spellStart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 xml:space="preserve">. до 1,388 </w:t>
            </w:r>
            <w:proofErr w:type="spellStart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2E1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876" w:rsidRPr="002E1BA2" w:rsidRDefault="00796876" w:rsidP="002E1B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400690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 в возрасте от 14 до 35 лет, задействованной в мероприятиях общественных объединений с 21,7% до 29%.</w:t>
            </w:r>
          </w:p>
        </w:tc>
      </w:tr>
    </w:tbl>
    <w:p w:rsidR="005E573D" w:rsidRPr="00AA7E74" w:rsidRDefault="005E573D" w:rsidP="0078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0616" w:rsidRPr="00AA7E74" w:rsidRDefault="005E573D" w:rsidP="002E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8695B" w:rsidRPr="00AA7E74">
        <w:rPr>
          <w:rFonts w:ascii="Times New Roman" w:hAnsi="Times New Roman"/>
          <w:sz w:val="26"/>
          <w:szCs w:val="26"/>
        </w:rPr>
        <w:t xml:space="preserve">) </w:t>
      </w:r>
      <w:r w:rsidR="002E0616" w:rsidRPr="00AA7E74">
        <w:rPr>
          <w:rFonts w:ascii="Times New Roman" w:hAnsi="Times New Roman"/>
          <w:sz w:val="26"/>
          <w:szCs w:val="26"/>
        </w:rPr>
        <w:t xml:space="preserve">строку 11 паспорта муниципальной программы </w:t>
      </w:r>
      <w:r w:rsidR="002E0616" w:rsidRPr="00AA7E7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E0616" w:rsidRPr="00AA7E74" w:rsidRDefault="002E0616" w:rsidP="002E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E74">
        <w:rPr>
          <w:rFonts w:ascii="Times New Roman" w:hAnsi="Times New Roman" w:cs="Times New Roman"/>
          <w:sz w:val="26"/>
          <w:szCs w:val="26"/>
        </w:rPr>
        <w:t xml:space="preserve"> «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6"/>
        <w:gridCol w:w="3338"/>
        <w:gridCol w:w="5953"/>
      </w:tblGrid>
      <w:tr w:rsidR="002E0616" w:rsidRPr="003F2548" w:rsidTr="00D95BBB">
        <w:tc>
          <w:tcPr>
            <w:tcW w:w="456" w:type="dxa"/>
          </w:tcPr>
          <w:p w:rsidR="002E0616" w:rsidRPr="003F2548" w:rsidRDefault="002E0616" w:rsidP="00D95B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2E0616" w:rsidRPr="003F2548" w:rsidRDefault="002E0616" w:rsidP="00D95B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5953" w:type="dxa"/>
          </w:tcPr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4 968 785,52 рублей, в том числе: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377 400,00 рублей; 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205 500,00 рублей; 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450 975,52 рублей; 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315 420,00 рублей; 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313 150,00 рублей; 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306 340,00 рублей; 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500 000,00 рублей; 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>2026 год – 500 000,00 рублей;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>2027 год – 500 000,00 рублей;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>2028 год – 500 000,00 рублей;</w:t>
            </w:r>
          </w:p>
          <w:p w:rsidR="006F2D0B" w:rsidRPr="003F2548" w:rsidRDefault="006F2D0B" w:rsidP="006F2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>2029 год – 500 000,00 рублей;</w:t>
            </w:r>
          </w:p>
          <w:p w:rsidR="002E0616" w:rsidRPr="003F2548" w:rsidRDefault="006F2D0B" w:rsidP="00D95B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8">
              <w:rPr>
                <w:rFonts w:ascii="Times New Roman" w:hAnsi="Times New Roman" w:cs="Times New Roman"/>
                <w:sz w:val="24"/>
                <w:szCs w:val="24"/>
              </w:rPr>
              <w:t>2030 год – 500 000,00 рублей.</w:t>
            </w:r>
          </w:p>
        </w:tc>
      </w:tr>
    </w:tbl>
    <w:p w:rsidR="002E0616" w:rsidRPr="00AA7E74" w:rsidRDefault="00E47413" w:rsidP="007869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7E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»;</w:t>
      </w:r>
    </w:p>
    <w:p w:rsidR="005E573D" w:rsidRDefault="005E573D" w:rsidP="002E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F358B" w:rsidRPr="00AA7E7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таблицу 1 статьи 4 муниципальной программы изложить в новой редакции согласно приложению 1 к настоящему постановлению;</w:t>
      </w:r>
    </w:p>
    <w:p w:rsidR="002E0616" w:rsidRPr="00AA7E74" w:rsidRDefault="005E573D" w:rsidP="002E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2E0616" w:rsidRPr="00AA7E74">
        <w:rPr>
          <w:rFonts w:ascii="Times New Roman" w:hAnsi="Times New Roman"/>
          <w:sz w:val="26"/>
          <w:szCs w:val="26"/>
        </w:rPr>
        <w:t xml:space="preserve">таблицу 2 статьи </w:t>
      </w:r>
      <w:r w:rsidR="00D95BBB" w:rsidRPr="00AA7E74">
        <w:rPr>
          <w:rFonts w:ascii="Times New Roman" w:hAnsi="Times New Roman"/>
          <w:sz w:val="26"/>
          <w:szCs w:val="26"/>
        </w:rPr>
        <w:t xml:space="preserve">4 </w:t>
      </w:r>
      <w:r w:rsidR="002E0616" w:rsidRPr="00AA7E74">
        <w:rPr>
          <w:rFonts w:ascii="Times New Roman" w:hAnsi="Times New Roman"/>
          <w:color w:val="000000"/>
          <w:sz w:val="26"/>
          <w:szCs w:val="26"/>
        </w:rPr>
        <w:t>муниципальной программы</w:t>
      </w:r>
      <w:r w:rsidR="002E0616" w:rsidRPr="00AA7E74">
        <w:rPr>
          <w:rFonts w:ascii="Times New Roman" w:hAnsi="Times New Roman"/>
          <w:sz w:val="26"/>
          <w:szCs w:val="26"/>
        </w:rPr>
        <w:t xml:space="preserve"> изложить в ново</w:t>
      </w:r>
      <w:r w:rsidR="00E47413" w:rsidRPr="00AA7E74">
        <w:rPr>
          <w:rFonts w:ascii="Times New Roman" w:hAnsi="Times New Roman"/>
          <w:sz w:val="26"/>
          <w:szCs w:val="26"/>
        </w:rPr>
        <w:t xml:space="preserve">й редакции согласно приложению </w:t>
      </w:r>
      <w:r>
        <w:rPr>
          <w:rFonts w:ascii="Times New Roman" w:hAnsi="Times New Roman"/>
          <w:sz w:val="26"/>
          <w:szCs w:val="26"/>
        </w:rPr>
        <w:t>2</w:t>
      </w:r>
      <w:r w:rsidR="002E0616" w:rsidRPr="00AA7E74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B67F68" w:rsidRPr="00AA7E74" w:rsidRDefault="00B67F68" w:rsidP="00B67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A7E74">
        <w:rPr>
          <w:rFonts w:ascii="Times New Roman" w:hAnsi="Times New Roman"/>
          <w:sz w:val="26"/>
          <w:szCs w:val="26"/>
        </w:rPr>
        <w:t xml:space="preserve">2. </w:t>
      </w:r>
      <w:r w:rsidR="00753F00" w:rsidRPr="00AA7E74">
        <w:rPr>
          <w:rFonts w:ascii="Times New Roman" w:hAnsi="Times New Roman"/>
          <w:sz w:val="26"/>
          <w:szCs w:val="26"/>
        </w:rPr>
        <w:t>Начальнику управления культуры, спорта и молодежной политики администрации города Покачи (Свистун Т.В.) обеспечить размещение муниципальной программы «</w:t>
      </w:r>
      <w:r w:rsidR="006F2D0B" w:rsidRPr="006F2D0B">
        <w:rPr>
          <w:rFonts w:ascii="Times New Roman" w:hAnsi="Times New Roman"/>
          <w:sz w:val="26"/>
          <w:szCs w:val="26"/>
        </w:rPr>
        <w:t>Реализация молодежной политики на территории города Покачи</w:t>
      </w:r>
      <w:r w:rsidR="00753F00" w:rsidRPr="00AA7E74">
        <w:rPr>
          <w:rFonts w:ascii="Times New Roman" w:hAnsi="Times New Roman"/>
          <w:sz w:val="26"/>
          <w:szCs w:val="26"/>
        </w:rPr>
        <w:t>»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</w:p>
    <w:p w:rsidR="003F2548" w:rsidRPr="00AA7E74" w:rsidRDefault="003F2548" w:rsidP="003F25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A7E74">
        <w:rPr>
          <w:rFonts w:ascii="Times New Roman" w:hAnsi="Times New Roman"/>
          <w:sz w:val="26"/>
          <w:szCs w:val="26"/>
        </w:rPr>
        <w:t xml:space="preserve">3. </w:t>
      </w:r>
      <w:r w:rsidR="005E573D" w:rsidRPr="0059322A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</w:t>
      </w:r>
      <w:r w:rsidR="005E573D">
        <w:rPr>
          <w:rFonts w:ascii="Times New Roman" w:hAnsi="Times New Roman"/>
          <w:sz w:val="28"/>
          <w:szCs w:val="28"/>
        </w:rPr>
        <w:t>, за исключением подпункта 2 и 4 пункта 1, который вступает в силу с 01.01.2022.</w:t>
      </w:r>
    </w:p>
    <w:p w:rsidR="00E47413" w:rsidRPr="00AA7E74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A7E74">
        <w:rPr>
          <w:rFonts w:ascii="Times New Roman" w:hAnsi="Times New Roman"/>
          <w:sz w:val="26"/>
          <w:szCs w:val="26"/>
        </w:rPr>
        <w:t>4</w:t>
      </w:r>
      <w:r w:rsidR="0078695B" w:rsidRPr="00AA7E74">
        <w:rPr>
          <w:rFonts w:ascii="Times New Roman" w:hAnsi="Times New Roman"/>
          <w:sz w:val="26"/>
          <w:szCs w:val="26"/>
        </w:rPr>
        <w:t>.</w:t>
      </w:r>
      <w:r w:rsidR="007F2D5A">
        <w:rPr>
          <w:rFonts w:ascii="Times New Roman" w:hAnsi="Times New Roman"/>
          <w:sz w:val="26"/>
          <w:szCs w:val="26"/>
        </w:rPr>
        <w:t xml:space="preserve"> </w:t>
      </w:r>
      <w:r w:rsidR="0078695B" w:rsidRPr="00AA7E74">
        <w:rPr>
          <w:rFonts w:ascii="Times New Roman" w:hAnsi="Times New Roman"/>
          <w:sz w:val="26"/>
          <w:szCs w:val="26"/>
        </w:rPr>
        <w:t>Опубликовать настоящее постановление в газете «Покачевский вестник».</w:t>
      </w:r>
    </w:p>
    <w:p w:rsidR="0078695B" w:rsidRPr="00AA7E74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A7E74">
        <w:rPr>
          <w:rFonts w:ascii="Times New Roman" w:hAnsi="Times New Roman"/>
          <w:sz w:val="26"/>
          <w:szCs w:val="26"/>
        </w:rPr>
        <w:t>5</w:t>
      </w:r>
      <w:r w:rsidR="0078695B" w:rsidRPr="00AA7E74">
        <w:rPr>
          <w:rFonts w:ascii="Times New Roman" w:hAnsi="Times New Roman"/>
          <w:sz w:val="26"/>
          <w:szCs w:val="26"/>
        </w:rPr>
        <w:t>.</w:t>
      </w:r>
      <w:r w:rsidR="007F2D5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8695B" w:rsidRPr="00AA7E7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8695B" w:rsidRPr="00AA7E74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города Покачи Гвоздь</w:t>
      </w:r>
      <w:r w:rsidR="00B00983" w:rsidRPr="00AA7E74">
        <w:rPr>
          <w:rFonts w:ascii="Times New Roman" w:hAnsi="Times New Roman"/>
          <w:sz w:val="26"/>
          <w:szCs w:val="26"/>
        </w:rPr>
        <w:t xml:space="preserve"> Г.Д.</w:t>
      </w:r>
    </w:p>
    <w:p w:rsidR="0078695B" w:rsidRPr="00AA7E74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8695B" w:rsidRPr="00AA7E74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51C3E" w:rsidRPr="00AA7E74" w:rsidRDefault="00951C3E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67F68" w:rsidRPr="00AA7E74" w:rsidRDefault="00B67F68" w:rsidP="00B67F68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r w:rsidRPr="00AA7E74">
        <w:rPr>
          <w:rFonts w:ascii="Times New Roman" w:hAnsi="Times New Roman"/>
          <w:b/>
          <w:sz w:val="26"/>
          <w:szCs w:val="26"/>
        </w:rPr>
        <w:t>Глава города Покачи</w:t>
      </w:r>
      <w:r w:rsidRPr="00AA7E74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 В.И. Степура</w:t>
      </w: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2E0616" w:rsidRDefault="002E0616" w:rsidP="0078695B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2E0616" w:rsidRDefault="002E0616" w:rsidP="0078695B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2E0616" w:rsidRDefault="002E0616" w:rsidP="0078695B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5E573D" w:rsidRDefault="005E573D" w:rsidP="00B67F68">
      <w:pPr>
        <w:tabs>
          <w:tab w:val="left" w:pos="3969"/>
        </w:tabs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5E573D" w:rsidSect="00AA7E74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84" w:rsidRDefault="003F0C84" w:rsidP="004E1367">
      <w:pPr>
        <w:spacing w:after="0" w:line="240" w:lineRule="auto"/>
      </w:pPr>
      <w:r>
        <w:separator/>
      </w:r>
    </w:p>
  </w:endnote>
  <w:endnote w:type="continuationSeparator" w:id="0">
    <w:p w:rsidR="003F0C84" w:rsidRDefault="003F0C84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84" w:rsidRDefault="003F0C84" w:rsidP="004E1367">
      <w:pPr>
        <w:spacing w:after="0" w:line="240" w:lineRule="auto"/>
      </w:pPr>
      <w:r>
        <w:separator/>
      </w:r>
    </w:p>
  </w:footnote>
  <w:footnote w:type="continuationSeparator" w:id="0">
    <w:p w:rsidR="003F0C84" w:rsidRDefault="003F0C84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5D" w:rsidRDefault="00AD325D" w:rsidP="00E45342">
    <w:pPr>
      <w:pStyle w:val="a8"/>
      <w:jc w:val="center"/>
    </w:pPr>
  </w:p>
  <w:p w:rsidR="00AD325D" w:rsidRPr="00E45342" w:rsidRDefault="003F0C84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-52957002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CF0720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F0720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D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F0720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CCB"/>
    <w:rsid w:val="00001542"/>
    <w:rsid w:val="00021748"/>
    <w:rsid w:val="000226C1"/>
    <w:rsid w:val="00044E4F"/>
    <w:rsid w:val="0005106A"/>
    <w:rsid w:val="0005181A"/>
    <w:rsid w:val="00052FE4"/>
    <w:rsid w:val="000560F6"/>
    <w:rsid w:val="00056E65"/>
    <w:rsid w:val="00061C63"/>
    <w:rsid w:val="000634B3"/>
    <w:rsid w:val="000708E5"/>
    <w:rsid w:val="00072680"/>
    <w:rsid w:val="00080DAA"/>
    <w:rsid w:val="00091F58"/>
    <w:rsid w:val="00092CDA"/>
    <w:rsid w:val="000966B3"/>
    <w:rsid w:val="000A2E36"/>
    <w:rsid w:val="000A545D"/>
    <w:rsid w:val="000A72F5"/>
    <w:rsid w:val="000A7F21"/>
    <w:rsid w:val="000C1BEA"/>
    <w:rsid w:val="000C3894"/>
    <w:rsid w:val="000C71A2"/>
    <w:rsid w:val="000C7349"/>
    <w:rsid w:val="000D4889"/>
    <w:rsid w:val="00105D82"/>
    <w:rsid w:val="00111277"/>
    <w:rsid w:val="00112720"/>
    <w:rsid w:val="001265A1"/>
    <w:rsid w:val="00135D98"/>
    <w:rsid w:val="00137752"/>
    <w:rsid w:val="001463FA"/>
    <w:rsid w:val="001537B3"/>
    <w:rsid w:val="001553E8"/>
    <w:rsid w:val="001634A1"/>
    <w:rsid w:val="0016611A"/>
    <w:rsid w:val="00167D31"/>
    <w:rsid w:val="001703B7"/>
    <w:rsid w:val="00173281"/>
    <w:rsid w:val="00173D61"/>
    <w:rsid w:val="0017744A"/>
    <w:rsid w:val="001801BF"/>
    <w:rsid w:val="00181257"/>
    <w:rsid w:val="001812E2"/>
    <w:rsid w:val="00184CCE"/>
    <w:rsid w:val="00193181"/>
    <w:rsid w:val="001A7CE0"/>
    <w:rsid w:val="001B6C9F"/>
    <w:rsid w:val="001E5719"/>
    <w:rsid w:val="001E74D2"/>
    <w:rsid w:val="001F17B7"/>
    <w:rsid w:val="001F256F"/>
    <w:rsid w:val="001F2ECB"/>
    <w:rsid w:val="001F358B"/>
    <w:rsid w:val="001F419C"/>
    <w:rsid w:val="00203963"/>
    <w:rsid w:val="00220BEB"/>
    <w:rsid w:val="002233C3"/>
    <w:rsid w:val="00225069"/>
    <w:rsid w:val="002252FA"/>
    <w:rsid w:val="00231B1C"/>
    <w:rsid w:val="00242F42"/>
    <w:rsid w:val="002466BB"/>
    <w:rsid w:val="00247FF0"/>
    <w:rsid w:val="00264C9D"/>
    <w:rsid w:val="0026684A"/>
    <w:rsid w:val="002770A3"/>
    <w:rsid w:val="002774EB"/>
    <w:rsid w:val="002777FE"/>
    <w:rsid w:val="00284BAB"/>
    <w:rsid w:val="002850CA"/>
    <w:rsid w:val="0029241E"/>
    <w:rsid w:val="00294466"/>
    <w:rsid w:val="002B35F5"/>
    <w:rsid w:val="002B53CE"/>
    <w:rsid w:val="002C6FEE"/>
    <w:rsid w:val="002D4F6B"/>
    <w:rsid w:val="002D5D4C"/>
    <w:rsid w:val="002D62AE"/>
    <w:rsid w:val="002E0616"/>
    <w:rsid w:val="002E1BA2"/>
    <w:rsid w:val="002F0C1E"/>
    <w:rsid w:val="002F1CE8"/>
    <w:rsid w:val="002F269B"/>
    <w:rsid w:val="002F3486"/>
    <w:rsid w:val="00300986"/>
    <w:rsid w:val="00303466"/>
    <w:rsid w:val="003071CE"/>
    <w:rsid w:val="00310495"/>
    <w:rsid w:val="00311429"/>
    <w:rsid w:val="0031168B"/>
    <w:rsid w:val="003337E7"/>
    <w:rsid w:val="00335D08"/>
    <w:rsid w:val="00336C50"/>
    <w:rsid w:val="003445AB"/>
    <w:rsid w:val="00346FC3"/>
    <w:rsid w:val="00352EA8"/>
    <w:rsid w:val="00363557"/>
    <w:rsid w:val="003716EF"/>
    <w:rsid w:val="003731C1"/>
    <w:rsid w:val="00377C99"/>
    <w:rsid w:val="003846CC"/>
    <w:rsid w:val="00385F08"/>
    <w:rsid w:val="003A23C7"/>
    <w:rsid w:val="003B01A7"/>
    <w:rsid w:val="003B5DDE"/>
    <w:rsid w:val="003C30A5"/>
    <w:rsid w:val="003D5D0B"/>
    <w:rsid w:val="003E36A6"/>
    <w:rsid w:val="003E3950"/>
    <w:rsid w:val="003E4DBC"/>
    <w:rsid w:val="003E7243"/>
    <w:rsid w:val="003F0C84"/>
    <w:rsid w:val="003F2548"/>
    <w:rsid w:val="0040413A"/>
    <w:rsid w:val="00412107"/>
    <w:rsid w:val="00420583"/>
    <w:rsid w:val="00422ACD"/>
    <w:rsid w:val="00426D7E"/>
    <w:rsid w:val="00435544"/>
    <w:rsid w:val="00443C8A"/>
    <w:rsid w:val="00446EE4"/>
    <w:rsid w:val="00457A51"/>
    <w:rsid w:val="00461078"/>
    <w:rsid w:val="00464D73"/>
    <w:rsid w:val="004732F6"/>
    <w:rsid w:val="00473D9D"/>
    <w:rsid w:val="00487AEB"/>
    <w:rsid w:val="00490A7C"/>
    <w:rsid w:val="004A3E6B"/>
    <w:rsid w:val="004B1FAD"/>
    <w:rsid w:val="004C03A7"/>
    <w:rsid w:val="004C42BD"/>
    <w:rsid w:val="004D2E4C"/>
    <w:rsid w:val="004E1367"/>
    <w:rsid w:val="004F2BD2"/>
    <w:rsid w:val="004F4500"/>
    <w:rsid w:val="004F4867"/>
    <w:rsid w:val="005009AE"/>
    <w:rsid w:val="0050531E"/>
    <w:rsid w:val="00507BD5"/>
    <w:rsid w:val="00524F7E"/>
    <w:rsid w:val="00537466"/>
    <w:rsid w:val="00540672"/>
    <w:rsid w:val="00543532"/>
    <w:rsid w:val="00551BB3"/>
    <w:rsid w:val="00555D08"/>
    <w:rsid w:val="00556718"/>
    <w:rsid w:val="005570EE"/>
    <w:rsid w:val="00562D75"/>
    <w:rsid w:val="00570987"/>
    <w:rsid w:val="00570E57"/>
    <w:rsid w:val="0057261A"/>
    <w:rsid w:val="00576BE5"/>
    <w:rsid w:val="00576E3F"/>
    <w:rsid w:val="00577A7A"/>
    <w:rsid w:val="00581928"/>
    <w:rsid w:val="005963D6"/>
    <w:rsid w:val="0059696F"/>
    <w:rsid w:val="005A5FEB"/>
    <w:rsid w:val="005B3C1E"/>
    <w:rsid w:val="005C3383"/>
    <w:rsid w:val="005C42CB"/>
    <w:rsid w:val="005C63B7"/>
    <w:rsid w:val="005D0103"/>
    <w:rsid w:val="005D637B"/>
    <w:rsid w:val="005D6F43"/>
    <w:rsid w:val="005E2CD6"/>
    <w:rsid w:val="005E3066"/>
    <w:rsid w:val="005E573D"/>
    <w:rsid w:val="005F715B"/>
    <w:rsid w:val="005F793F"/>
    <w:rsid w:val="00600565"/>
    <w:rsid w:val="00601847"/>
    <w:rsid w:val="00620905"/>
    <w:rsid w:val="00622BCE"/>
    <w:rsid w:val="00623AC1"/>
    <w:rsid w:val="00627823"/>
    <w:rsid w:val="0065456E"/>
    <w:rsid w:val="00665D55"/>
    <w:rsid w:val="0066754C"/>
    <w:rsid w:val="00684519"/>
    <w:rsid w:val="00691098"/>
    <w:rsid w:val="00691774"/>
    <w:rsid w:val="00693099"/>
    <w:rsid w:val="006A1242"/>
    <w:rsid w:val="006A17BB"/>
    <w:rsid w:val="006A2F3C"/>
    <w:rsid w:val="006A7ACD"/>
    <w:rsid w:val="006C28C9"/>
    <w:rsid w:val="006C39C4"/>
    <w:rsid w:val="006C3E0F"/>
    <w:rsid w:val="006C706B"/>
    <w:rsid w:val="006D2185"/>
    <w:rsid w:val="006E3027"/>
    <w:rsid w:val="006E3949"/>
    <w:rsid w:val="006F2D0B"/>
    <w:rsid w:val="006F738A"/>
    <w:rsid w:val="007155CB"/>
    <w:rsid w:val="00733B60"/>
    <w:rsid w:val="00750FEF"/>
    <w:rsid w:val="00753F00"/>
    <w:rsid w:val="007607E3"/>
    <w:rsid w:val="00762BC8"/>
    <w:rsid w:val="007652C7"/>
    <w:rsid w:val="00770845"/>
    <w:rsid w:val="00780745"/>
    <w:rsid w:val="007831A4"/>
    <w:rsid w:val="0078695B"/>
    <w:rsid w:val="0079123D"/>
    <w:rsid w:val="00796876"/>
    <w:rsid w:val="007A0480"/>
    <w:rsid w:val="007A1E7D"/>
    <w:rsid w:val="007B1213"/>
    <w:rsid w:val="007B14EE"/>
    <w:rsid w:val="007B3D4D"/>
    <w:rsid w:val="007C149A"/>
    <w:rsid w:val="007C310C"/>
    <w:rsid w:val="007C4B6C"/>
    <w:rsid w:val="007D1514"/>
    <w:rsid w:val="007D35E8"/>
    <w:rsid w:val="007D700F"/>
    <w:rsid w:val="007D742C"/>
    <w:rsid w:val="007E73B2"/>
    <w:rsid w:val="007F2D5A"/>
    <w:rsid w:val="00810E92"/>
    <w:rsid w:val="008147A9"/>
    <w:rsid w:val="00816E52"/>
    <w:rsid w:val="008175EE"/>
    <w:rsid w:val="00825155"/>
    <w:rsid w:val="0082520F"/>
    <w:rsid w:val="00836090"/>
    <w:rsid w:val="008403F5"/>
    <w:rsid w:val="00857664"/>
    <w:rsid w:val="00863AAA"/>
    <w:rsid w:val="00864084"/>
    <w:rsid w:val="008642AA"/>
    <w:rsid w:val="0086699A"/>
    <w:rsid w:val="00877014"/>
    <w:rsid w:val="00882A28"/>
    <w:rsid w:val="00885FD0"/>
    <w:rsid w:val="00890A5F"/>
    <w:rsid w:val="008A2830"/>
    <w:rsid w:val="008A7C90"/>
    <w:rsid w:val="008C2494"/>
    <w:rsid w:val="008C32B9"/>
    <w:rsid w:val="008C5D2B"/>
    <w:rsid w:val="008D0FEA"/>
    <w:rsid w:val="008D466F"/>
    <w:rsid w:val="008D5164"/>
    <w:rsid w:val="008D5D82"/>
    <w:rsid w:val="009012E4"/>
    <w:rsid w:val="00901A98"/>
    <w:rsid w:val="00905B35"/>
    <w:rsid w:val="009151D9"/>
    <w:rsid w:val="00915576"/>
    <w:rsid w:val="00916FDF"/>
    <w:rsid w:val="0092771E"/>
    <w:rsid w:val="009325F8"/>
    <w:rsid w:val="009344B4"/>
    <w:rsid w:val="00944898"/>
    <w:rsid w:val="00951C3E"/>
    <w:rsid w:val="00954F6F"/>
    <w:rsid w:val="00957F04"/>
    <w:rsid w:val="00960C99"/>
    <w:rsid w:val="00961582"/>
    <w:rsid w:val="009662FF"/>
    <w:rsid w:val="009730B9"/>
    <w:rsid w:val="0098229B"/>
    <w:rsid w:val="00992896"/>
    <w:rsid w:val="00993F59"/>
    <w:rsid w:val="00996D3C"/>
    <w:rsid w:val="009971CA"/>
    <w:rsid w:val="009978EA"/>
    <w:rsid w:val="009979BB"/>
    <w:rsid w:val="009A11B1"/>
    <w:rsid w:val="009A55C7"/>
    <w:rsid w:val="009B2DBB"/>
    <w:rsid w:val="009B2EF0"/>
    <w:rsid w:val="009B39E2"/>
    <w:rsid w:val="009B3BA0"/>
    <w:rsid w:val="009C4105"/>
    <w:rsid w:val="009D08C2"/>
    <w:rsid w:val="009D75D4"/>
    <w:rsid w:val="009F01ED"/>
    <w:rsid w:val="009F1003"/>
    <w:rsid w:val="009F4B71"/>
    <w:rsid w:val="00A226C9"/>
    <w:rsid w:val="00A23ABB"/>
    <w:rsid w:val="00A24AFA"/>
    <w:rsid w:val="00A278DC"/>
    <w:rsid w:val="00A4472B"/>
    <w:rsid w:val="00A47352"/>
    <w:rsid w:val="00A51230"/>
    <w:rsid w:val="00A5137D"/>
    <w:rsid w:val="00A629FE"/>
    <w:rsid w:val="00A8022E"/>
    <w:rsid w:val="00A938C0"/>
    <w:rsid w:val="00AA1E5E"/>
    <w:rsid w:val="00AA7E74"/>
    <w:rsid w:val="00AB6216"/>
    <w:rsid w:val="00AD325D"/>
    <w:rsid w:val="00AD527C"/>
    <w:rsid w:val="00AD58DB"/>
    <w:rsid w:val="00AE3641"/>
    <w:rsid w:val="00AE558E"/>
    <w:rsid w:val="00AE62A5"/>
    <w:rsid w:val="00AE6449"/>
    <w:rsid w:val="00B002A2"/>
    <w:rsid w:val="00B00983"/>
    <w:rsid w:val="00B0777F"/>
    <w:rsid w:val="00B13252"/>
    <w:rsid w:val="00B25E7C"/>
    <w:rsid w:val="00B4038E"/>
    <w:rsid w:val="00B50581"/>
    <w:rsid w:val="00B51668"/>
    <w:rsid w:val="00B67F68"/>
    <w:rsid w:val="00B710A4"/>
    <w:rsid w:val="00B72A34"/>
    <w:rsid w:val="00B747F4"/>
    <w:rsid w:val="00B8142A"/>
    <w:rsid w:val="00B84402"/>
    <w:rsid w:val="00B915DB"/>
    <w:rsid w:val="00BA37FC"/>
    <w:rsid w:val="00BA72C4"/>
    <w:rsid w:val="00BB2E91"/>
    <w:rsid w:val="00BB7D4E"/>
    <w:rsid w:val="00BD244D"/>
    <w:rsid w:val="00BD260F"/>
    <w:rsid w:val="00BD7ABC"/>
    <w:rsid w:val="00BE12F0"/>
    <w:rsid w:val="00BE6127"/>
    <w:rsid w:val="00BE776B"/>
    <w:rsid w:val="00C10310"/>
    <w:rsid w:val="00C25DD3"/>
    <w:rsid w:val="00C27736"/>
    <w:rsid w:val="00C35FCB"/>
    <w:rsid w:val="00C37EF3"/>
    <w:rsid w:val="00C40C40"/>
    <w:rsid w:val="00C42DCB"/>
    <w:rsid w:val="00C55628"/>
    <w:rsid w:val="00C61A9F"/>
    <w:rsid w:val="00C6216A"/>
    <w:rsid w:val="00C63ECD"/>
    <w:rsid w:val="00C734CD"/>
    <w:rsid w:val="00C73C7B"/>
    <w:rsid w:val="00C765BC"/>
    <w:rsid w:val="00C765C0"/>
    <w:rsid w:val="00C8005D"/>
    <w:rsid w:val="00C84788"/>
    <w:rsid w:val="00C8501E"/>
    <w:rsid w:val="00C922F8"/>
    <w:rsid w:val="00C935B1"/>
    <w:rsid w:val="00C94D3B"/>
    <w:rsid w:val="00CA3584"/>
    <w:rsid w:val="00CC0605"/>
    <w:rsid w:val="00CC108A"/>
    <w:rsid w:val="00CD0FC0"/>
    <w:rsid w:val="00CD6B01"/>
    <w:rsid w:val="00CE35B7"/>
    <w:rsid w:val="00CF0720"/>
    <w:rsid w:val="00CF1596"/>
    <w:rsid w:val="00CF2EFC"/>
    <w:rsid w:val="00CF3D1C"/>
    <w:rsid w:val="00D12336"/>
    <w:rsid w:val="00D16471"/>
    <w:rsid w:val="00D23545"/>
    <w:rsid w:val="00D25AE3"/>
    <w:rsid w:val="00D30B3E"/>
    <w:rsid w:val="00D36D99"/>
    <w:rsid w:val="00D37731"/>
    <w:rsid w:val="00D379CA"/>
    <w:rsid w:val="00D40DE5"/>
    <w:rsid w:val="00D43217"/>
    <w:rsid w:val="00D44B51"/>
    <w:rsid w:val="00D51DBA"/>
    <w:rsid w:val="00D54CB4"/>
    <w:rsid w:val="00D5581C"/>
    <w:rsid w:val="00D61294"/>
    <w:rsid w:val="00D62729"/>
    <w:rsid w:val="00D62C1F"/>
    <w:rsid w:val="00D66D1A"/>
    <w:rsid w:val="00D67502"/>
    <w:rsid w:val="00D72A8D"/>
    <w:rsid w:val="00D73B96"/>
    <w:rsid w:val="00D75BD4"/>
    <w:rsid w:val="00D827C7"/>
    <w:rsid w:val="00D838CB"/>
    <w:rsid w:val="00D92C93"/>
    <w:rsid w:val="00D95BBB"/>
    <w:rsid w:val="00D96FA8"/>
    <w:rsid w:val="00DB37DB"/>
    <w:rsid w:val="00DB4BBF"/>
    <w:rsid w:val="00DC12CD"/>
    <w:rsid w:val="00DC310A"/>
    <w:rsid w:val="00DC7D71"/>
    <w:rsid w:val="00DD2F6C"/>
    <w:rsid w:val="00DF1A0E"/>
    <w:rsid w:val="00DF30BD"/>
    <w:rsid w:val="00E000BC"/>
    <w:rsid w:val="00E00948"/>
    <w:rsid w:val="00E06836"/>
    <w:rsid w:val="00E14158"/>
    <w:rsid w:val="00E14694"/>
    <w:rsid w:val="00E22944"/>
    <w:rsid w:val="00E24643"/>
    <w:rsid w:val="00E45342"/>
    <w:rsid w:val="00E45D12"/>
    <w:rsid w:val="00E46ACF"/>
    <w:rsid w:val="00E47413"/>
    <w:rsid w:val="00E500A0"/>
    <w:rsid w:val="00E56D47"/>
    <w:rsid w:val="00E609FA"/>
    <w:rsid w:val="00E66908"/>
    <w:rsid w:val="00E679C3"/>
    <w:rsid w:val="00E67BE7"/>
    <w:rsid w:val="00E718E1"/>
    <w:rsid w:val="00E80F93"/>
    <w:rsid w:val="00E81EF6"/>
    <w:rsid w:val="00E83A8F"/>
    <w:rsid w:val="00E876D7"/>
    <w:rsid w:val="00E8788D"/>
    <w:rsid w:val="00E93A4A"/>
    <w:rsid w:val="00EA494A"/>
    <w:rsid w:val="00EB54C8"/>
    <w:rsid w:val="00EC6B0E"/>
    <w:rsid w:val="00EC74BA"/>
    <w:rsid w:val="00ED1493"/>
    <w:rsid w:val="00ED2D91"/>
    <w:rsid w:val="00EE1D95"/>
    <w:rsid w:val="00EF1732"/>
    <w:rsid w:val="00EF2A81"/>
    <w:rsid w:val="00EF5D01"/>
    <w:rsid w:val="00F0210F"/>
    <w:rsid w:val="00F110ED"/>
    <w:rsid w:val="00F13B16"/>
    <w:rsid w:val="00F16C51"/>
    <w:rsid w:val="00F216C4"/>
    <w:rsid w:val="00F2528C"/>
    <w:rsid w:val="00F32C73"/>
    <w:rsid w:val="00F33EA5"/>
    <w:rsid w:val="00F45CE6"/>
    <w:rsid w:val="00F54171"/>
    <w:rsid w:val="00F63931"/>
    <w:rsid w:val="00F662AD"/>
    <w:rsid w:val="00F67F65"/>
    <w:rsid w:val="00F718AD"/>
    <w:rsid w:val="00F77090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B7F3D"/>
    <w:rsid w:val="00FC55E2"/>
    <w:rsid w:val="00FC6B3D"/>
    <w:rsid w:val="00FD144B"/>
    <w:rsid w:val="00FD6248"/>
    <w:rsid w:val="00FE25ED"/>
    <w:rsid w:val="00FE27F1"/>
    <w:rsid w:val="00FE5484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8F40-48A3-4A41-9A2A-F8BA604F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2021-09-09T09:36:00Z</cp:lastPrinted>
  <dcterms:created xsi:type="dcterms:W3CDTF">2021-10-27T05:48:00Z</dcterms:created>
  <dcterms:modified xsi:type="dcterms:W3CDTF">2021-10-27T05:48:00Z</dcterms:modified>
</cp:coreProperties>
</file>