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1pt" o:ole="" filled="t">
            <v:fill color2="black"/>
            <v:imagedata r:id="rId9" o:title=""/>
          </v:shape>
          <o:OLEObject Type="Embed" ProgID="Word.Picture.8" ShapeID="_x0000_i1025" DrawAspect="Content" ObjectID="_1696832088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366DDC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от</w:t>
      </w:r>
      <w:r w:rsidR="008559DA">
        <w:rPr>
          <w:rFonts w:eastAsiaTheme="minorEastAsia"/>
          <w:b/>
          <w:sz w:val="24"/>
        </w:rPr>
        <w:t xml:space="preserve"> 26.10.2021</w:t>
      </w:r>
      <w:r w:rsidR="008559DA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</w:t>
      </w:r>
      <w:r w:rsidR="008559DA">
        <w:rPr>
          <w:rFonts w:eastAsiaTheme="minorEastAsia"/>
          <w:b/>
          <w:sz w:val="24"/>
        </w:rPr>
        <w:t xml:space="preserve">    </w:t>
      </w:r>
      <w:r w:rsidR="008559DA" w:rsidRPr="00DD6901">
        <w:rPr>
          <w:rFonts w:eastAsiaTheme="minorEastAsia"/>
          <w:b/>
          <w:sz w:val="24"/>
        </w:rPr>
        <w:t xml:space="preserve">   №</w:t>
      </w:r>
      <w:r w:rsidR="008559DA">
        <w:rPr>
          <w:rFonts w:eastAsiaTheme="minorEastAsia"/>
          <w:b/>
          <w:sz w:val="24"/>
        </w:rPr>
        <w:t xml:space="preserve"> 998</w:t>
      </w:r>
    </w:p>
    <w:p w:rsidR="00366DDC" w:rsidRPr="00DD6901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052313" w:rsidTr="00EA7201">
        <w:trPr>
          <w:trHeight w:val="2313"/>
        </w:trPr>
        <w:tc>
          <w:tcPr>
            <w:tcW w:w="4928" w:type="dxa"/>
          </w:tcPr>
          <w:p w:rsidR="00A92B8E" w:rsidRPr="00052313" w:rsidRDefault="001E10CB" w:rsidP="00224DB6">
            <w:pPr>
              <w:pStyle w:val="ConsPlusTitle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</w:t>
            </w:r>
            <w:r w:rsidR="00F819B0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внеплановых </w:t>
            </w: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>проверок деятельности управляющих организаций, осуществляющих управление многоквартирными домами на территории города Покачи</w:t>
            </w:r>
          </w:p>
        </w:tc>
      </w:tr>
    </w:tbl>
    <w:p w:rsidR="004004E9" w:rsidRDefault="004004E9" w:rsidP="003D09B8">
      <w:pPr>
        <w:ind w:firstLine="709"/>
        <w:jc w:val="both"/>
        <w:rPr>
          <w:rFonts w:eastAsiaTheme="minorEastAsia"/>
          <w:sz w:val="28"/>
          <w:szCs w:val="28"/>
        </w:rPr>
      </w:pPr>
    </w:p>
    <w:p w:rsidR="00C70956" w:rsidRDefault="00C70956" w:rsidP="003D09B8">
      <w:pPr>
        <w:ind w:firstLine="709"/>
        <w:jc w:val="both"/>
        <w:rPr>
          <w:rFonts w:eastAsiaTheme="minorEastAsia"/>
          <w:sz w:val="28"/>
          <w:szCs w:val="28"/>
        </w:rPr>
      </w:pPr>
    </w:p>
    <w:p w:rsidR="0005206D" w:rsidRPr="008F25C4" w:rsidRDefault="0005206D" w:rsidP="006543F2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25C4">
        <w:rPr>
          <w:sz w:val="28"/>
          <w:szCs w:val="28"/>
        </w:rPr>
        <w:t xml:space="preserve">В соответствии с </w:t>
      </w:r>
      <w:r w:rsidR="00C90C8C">
        <w:rPr>
          <w:sz w:val="28"/>
          <w:szCs w:val="28"/>
        </w:rPr>
        <w:t>пунктом 1</w:t>
      </w:r>
      <w:r w:rsidR="00E035B0">
        <w:rPr>
          <w:sz w:val="28"/>
          <w:szCs w:val="28"/>
        </w:rPr>
        <w:t>.1</w:t>
      </w:r>
      <w:r w:rsidR="00C90C8C" w:rsidRPr="008F25C4">
        <w:rPr>
          <w:sz w:val="28"/>
          <w:szCs w:val="28"/>
        </w:rPr>
        <w:t xml:space="preserve"> </w:t>
      </w:r>
      <w:r w:rsidR="00C90C8C">
        <w:rPr>
          <w:sz w:val="28"/>
          <w:szCs w:val="28"/>
        </w:rPr>
        <w:t>части 1 статьи 165</w:t>
      </w:r>
      <w:r w:rsidR="00C90C8C" w:rsidRPr="008F25C4">
        <w:rPr>
          <w:sz w:val="28"/>
          <w:szCs w:val="28"/>
        </w:rPr>
        <w:t xml:space="preserve"> Жилищного кодекса Российской Федерации, </w:t>
      </w:r>
      <w:r w:rsidR="00AE3F50" w:rsidRPr="00AE3F50">
        <w:rPr>
          <w:sz w:val="28"/>
          <w:szCs w:val="28"/>
        </w:rPr>
        <w:t xml:space="preserve">пунктом 6 части 1 статьи 16 </w:t>
      </w:r>
      <w:r w:rsidR="00AE3F50" w:rsidRPr="008F25C4">
        <w:rPr>
          <w:sz w:val="28"/>
          <w:szCs w:val="28"/>
        </w:rPr>
        <w:t>Федеральн</w:t>
      </w:r>
      <w:r w:rsidR="00AE3F50">
        <w:rPr>
          <w:sz w:val="28"/>
          <w:szCs w:val="28"/>
        </w:rPr>
        <w:t>ого</w:t>
      </w:r>
      <w:r w:rsidR="00AE3F50" w:rsidRPr="008F25C4">
        <w:rPr>
          <w:sz w:val="28"/>
          <w:szCs w:val="28"/>
        </w:rPr>
        <w:t xml:space="preserve"> </w:t>
      </w:r>
      <w:hyperlink r:id="rId11" w:history="1">
        <w:r w:rsidR="00AE3F50" w:rsidRPr="008F25C4">
          <w:rPr>
            <w:sz w:val="28"/>
            <w:szCs w:val="28"/>
          </w:rPr>
          <w:t>закон</w:t>
        </w:r>
        <w:r w:rsidR="00AE3F50">
          <w:rPr>
            <w:sz w:val="28"/>
            <w:szCs w:val="28"/>
          </w:rPr>
          <w:t>а</w:t>
        </w:r>
      </w:hyperlink>
      <w:r w:rsidR="00AE3F50" w:rsidRPr="008F25C4">
        <w:rPr>
          <w:sz w:val="28"/>
          <w:szCs w:val="28"/>
        </w:rPr>
        <w:t xml:space="preserve"> </w:t>
      </w:r>
      <w:r w:rsidR="0089284E" w:rsidRPr="008F25C4">
        <w:rPr>
          <w:sz w:val="28"/>
          <w:szCs w:val="28"/>
        </w:rPr>
        <w:t xml:space="preserve">от 06.10.2003 № 131-ФЗ </w:t>
      </w:r>
      <w:r w:rsidR="00AE3F50" w:rsidRPr="008F25C4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AE3F50">
        <w:rPr>
          <w:sz w:val="28"/>
          <w:szCs w:val="28"/>
        </w:rPr>
        <w:t>»</w:t>
      </w:r>
      <w:r w:rsidRPr="008F25C4">
        <w:rPr>
          <w:sz w:val="28"/>
          <w:szCs w:val="28"/>
        </w:rPr>
        <w:t>,</w:t>
      </w:r>
      <w:r w:rsidR="00085F5E">
        <w:rPr>
          <w:sz w:val="28"/>
          <w:szCs w:val="28"/>
        </w:rPr>
        <w:t xml:space="preserve"> </w:t>
      </w:r>
      <w:r w:rsidR="00224DB6">
        <w:rPr>
          <w:sz w:val="28"/>
          <w:szCs w:val="28"/>
        </w:rPr>
        <w:t xml:space="preserve">пунктом 6 части 1 </w:t>
      </w:r>
      <w:r w:rsidR="006543F2">
        <w:rPr>
          <w:sz w:val="28"/>
          <w:szCs w:val="28"/>
        </w:rPr>
        <w:t>статьи</w:t>
      </w:r>
      <w:r w:rsidR="00224DB6">
        <w:rPr>
          <w:sz w:val="28"/>
          <w:szCs w:val="28"/>
        </w:rPr>
        <w:t xml:space="preserve"> 6</w:t>
      </w:r>
      <w:r w:rsidR="006543F2">
        <w:rPr>
          <w:sz w:val="28"/>
          <w:szCs w:val="28"/>
        </w:rPr>
        <w:t xml:space="preserve"> </w:t>
      </w:r>
      <w:hyperlink r:id="rId12" w:history="1">
        <w:r w:rsidR="006543F2" w:rsidRPr="008F25C4">
          <w:rPr>
            <w:sz w:val="28"/>
            <w:szCs w:val="28"/>
          </w:rPr>
          <w:t>Устав</w:t>
        </w:r>
        <w:r w:rsidR="006543F2">
          <w:rPr>
            <w:sz w:val="28"/>
            <w:szCs w:val="28"/>
          </w:rPr>
          <w:t>а</w:t>
        </w:r>
      </w:hyperlink>
      <w:r w:rsidR="006543F2" w:rsidRPr="008F25C4">
        <w:rPr>
          <w:sz w:val="28"/>
          <w:szCs w:val="28"/>
        </w:rPr>
        <w:t xml:space="preserve"> </w:t>
      </w:r>
      <w:r w:rsidRPr="008F25C4">
        <w:rPr>
          <w:sz w:val="28"/>
          <w:szCs w:val="28"/>
        </w:rPr>
        <w:t>города Покачи, в целях создания условий для управления многоквартирными домами, расположенными на территории города Покачи</w:t>
      </w:r>
      <w:r w:rsidR="00044E58">
        <w:rPr>
          <w:sz w:val="28"/>
          <w:szCs w:val="28"/>
        </w:rPr>
        <w:t>:</w:t>
      </w:r>
    </w:p>
    <w:p w:rsidR="0005206D" w:rsidRPr="008F25C4" w:rsidRDefault="0005206D" w:rsidP="00EA7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ПОРЯДОК" w:history="1">
        <w:r w:rsidRPr="008F25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F25C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819B0">
        <w:rPr>
          <w:rFonts w:ascii="Times New Roman" w:hAnsi="Times New Roman" w:cs="Times New Roman"/>
          <w:sz w:val="28"/>
          <w:szCs w:val="28"/>
        </w:rPr>
        <w:t xml:space="preserve"> </w:t>
      </w:r>
      <w:r w:rsidR="002E504E">
        <w:rPr>
          <w:rFonts w:ascii="Times New Roman" w:hAnsi="Times New Roman" w:cs="Times New Roman"/>
          <w:sz w:val="28"/>
          <w:szCs w:val="28"/>
        </w:rPr>
        <w:t>внеплановых</w:t>
      </w:r>
      <w:r w:rsidR="002E504E" w:rsidRPr="008F25C4">
        <w:rPr>
          <w:rFonts w:ascii="Times New Roman" w:hAnsi="Times New Roman" w:cs="Times New Roman"/>
          <w:sz w:val="28"/>
          <w:szCs w:val="28"/>
        </w:rPr>
        <w:t xml:space="preserve"> </w:t>
      </w:r>
      <w:r w:rsidRPr="008F25C4">
        <w:rPr>
          <w:rFonts w:ascii="Times New Roman" w:hAnsi="Times New Roman" w:cs="Times New Roman"/>
          <w:sz w:val="28"/>
          <w:szCs w:val="28"/>
        </w:rPr>
        <w:t>проверок деятельности управляющих организаций, осуществляющих управление многоквартирными домами на территории города Покачи, согласно приложению к настоящему постановлению.</w:t>
      </w:r>
    </w:p>
    <w:p w:rsidR="004B558C" w:rsidRPr="00052313" w:rsidRDefault="004B558C" w:rsidP="00EA7201">
      <w:pPr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052313">
        <w:rPr>
          <w:rFonts w:eastAsia="Calibri"/>
          <w:sz w:val="28"/>
          <w:szCs w:val="26"/>
          <w:lang w:eastAsia="en-US"/>
        </w:rPr>
        <w:t xml:space="preserve">2. </w:t>
      </w:r>
      <w:r w:rsidRPr="005A3AC2">
        <w:rPr>
          <w:rFonts w:eastAsia="Calibri"/>
          <w:sz w:val="28"/>
          <w:szCs w:val="26"/>
          <w:lang w:eastAsia="en-US"/>
        </w:rPr>
        <w:t>Настоящее постановление вступает в силу после официального опубликования.</w:t>
      </w:r>
    </w:p>
    <w:p w:rsidR="001F13D6" w:rsidRPr="008F25C4" w:rsidRDefault="001F13D6" w:rsidP="00EA720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5C4">
        <w:rPr>
          <w:rFonts w:ascii="Times New Roman" w:eastAsia="Calibri" w:hAnsi="Times New Roman" w:cs="Times New Roman"/>
          <w:sz w:val="28"/>
          <w:szCs w:val="28"/>
          <w:lang w:eastAsia="en-US"/>
        </w:rPr>
        <w:t>3. Опубликовать настоящее постановление в газете «Покачёвский вестник».</w:t>
      </w:r>
    </w:p>
    <w:p w:rsidR="001F13D6" w:rsidRPr="008F25C4" w:rsidRDefault="001F13D6" w:rsidP="00EA7201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25C4">
        <w:rPr>
          <w:rFonts w:eastAsia="Calibri"/>
          <w:sz w:val="28"/>
          <w:szCs w:val="28"/>
          <w:lang w:eastAsia="en-US"/>
        </w:rPr>
        <w:t>4. Контроль за выполнением постановления возложить на заместителя главы города Покачи Вафина</w:t>
      </w:r>
      <w:r w:rsidR="00E035B0">
        <w:rPr>
          <w:rFonts w:eastAsia="Calibri"/>
          <w:sz w:val="28"/>
          <w:szCs w:val="28"/>
          <w:lang w:eastAsia="en-US"/>
        </w:rPr>
        <w:t xml:space="preserve"> Н.Ш.</w:t>
      </w:r>
    </w:p>
    <w:p w:rsidR="0005206D" w:rsidRPr="00AC7E99" w:rsidRDefault="0005206D" w:rsidP="00036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06D" w:rsidRDefault="0005206D" w:rsidP="00AC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E69" w:rsidRPr="00AC7E99" w:rsidRDefault="00FA1E69" w:rsidP="00AC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294" w:rsidRPr="008F25C4" w:rsidRDefault="00BB5294" w:rsidP="00AC7E99">
      <w:pPr>
        <w:pStyle w:val="ConsPlusTitle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="00FC3FA7"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 xml:space="preserve">  </w:t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>В.И. Степура</w:t>
      </w:r>
    </w:p>
    <w:p w:rsidR="00AC7E99" w:rsidRPr="008F25C4" w:rsidRDefault="00AC7E99" w:rsidP="00AC7E9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25C4" w:rsidRDefault="008F25C4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558C" w:rsidRDefault="004B558C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5685" w:rsidRDefault="00CD5685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5685" w:rsidRDefault="00CD5685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5685" w:rsidRDefault="00CD5685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43F2" w:rsidRDefault="006543F2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43F2" w:rsidRDefault="006543F2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E6420" w:rsidRDefault="002E6420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56EB7" w:rsidRPr="00B94FEF" w:rsidRDefault="00A56EB7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B94FE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56EB7" w:rsidRPr="00B94FEF" w:rsidRDefault="00A56EB7" w:rsidP="00AC7E99">
      <w:pPr>
        <w:pStyle w:val="ConsPlusNormal"/>
        <w:tabs>
          <w:tab w:val="left" w:pos="4536"/>
        </w:tabs>
        <w:jc w:val="right"/>
        <w:rPr>
          <w:rFonts w:ascii="Times New Roman" w:hAnsi="Times New Roman"/>
          <w:sz w:val="24"/>
          <w:szCs w:val="24"/>
        </w:rPr>
      </w:pPr>
      <w:r w:rsidRPr="00B94FEF"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</w:p>
    <w:p w:rsidR="00A56EB7" w:rsidRPr="00B94FEF" w:rsidRDefault="00A56EB7" w:rsidP="00AC7E9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4FEF">
        <w:rPr>
          <w:rFonts w:ascii="Times New Roman" w:hAnsi="Times New Roman"/>
          <w:sz w:val="24"/>
          <w:szCs w:val="24"/>
        </w:rPr>
        <w:t xml:space="preserve">от </w:t>
      </w:r>
      <w:r w:rsidR="008559DA">
        <w:rPr>
          <w:rFonts w:ascii="Times New Roman" w:hAnsi="Times New Roman"/>
          <w:sz w:val="24"/>
          <w:szCs w:val="24"/>
        </w:rPr>
        <w:t>26.10.2021</w:t>
      </w:r>
      <w:r w:rsidR="008559DA" w:rsidRPr="00B94FEF">
        <w:rPr>
          <w:rFonts w:ascii="Times New Roman" w:hAnsi="Times New Roman"/>
          <w:sz w:val="24"/>
          <w:szCs w:val="24"/>
        </w:rPr>
        <w:t xml:space="preserve"> </w:t>
      </w:r>
      <w:r w:rsidRPr="00B94FEF">
        <w:rPr>
          <w:rFonts w:ascii="Times New Roman" w:hAnsi="Times New Roman"/>
          <w:sz w:val="24"/>
          <w:szCs w:val="24"/>
        </w:rPr>
        <w:t xml:space="preserve">№ </w:t>
      </w:r>
      <w:r w:rsidR="008559DA">
        <w:rPr>
          <w:rFonts w:ascii="Times New Roman" w:hAnsi="Times New Roman"/>
          <w:sz w:val="24"/>
          <w:szCs w:val="24"/>
        </w:rPr>
        <w:t>998</w:t>
      </w:r>
    </w:p>
    <w:p w:rsidR="00A56EB7" w:rsidRPr="00B94FEF" w:rsidRDefault="00A56EB7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7F026E" w:rsidRDefault="000C18F2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252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025AF" w:rsidRDefault="000C18F2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25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E504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D72252">
        <w:rPr>
          <w:rFonts w:ascii="Times New Roman" w:hAnsi="Times New Roman" w:cs="Times New Roman"/>
          <w:sz w:val="24"/>
          <w:szCs w:val="24"/>
        </w:rPr>
        <w:t xml:space="preserve">проверок деятельности управляющих организаций, осуществляющих управление многоквартирными домами на территории </w:t>
      </w:r>
    </w:p>
    <w:p w:rsidR="00AC7E99" w:rsidRPr="00D72252" w:rsidRDefault="000C18F2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252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AC7E99" w:rsidRDefault="00AC7E99" w:rsidP="00AC7E99">
      <w:pPr>
        <w:pStyle w:val="ConsPlusTitle"/>
        <w:jc w:val="center"/>
        <w:rPr>
          <w:rFonts w:ascii="Times New Roman" w:hAnsi="Times New Roman" w:cs="Times New Roman"/>
        </w:rPr>
      </w:pPr>
    </w:p>
    <w:p w:rsidR="00AC7E99" w:rsidRPr="008516FB" w:rsidRDefault="00D72252" w:rsidP="00EA72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1.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D72252" w:rsidRPr="008516FB" w:rsidRDefault="00D72252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32844" w:rsidRPr="00432844" w:rsidRDefault="00AC7E99" w:rsidP="00EA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32844" w:rsidRPr="0043284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r w:rsidR="0069177D" w:rsidRPr="0069177D">
        <w:rPr>
          <w:rFonts w:ascii="Times New Roman" w:hAnsi="Times New Roman" w:cs="Times New Roman"/>
          <w:sz w:val="24"/>
          <w:szCs w:val="24"/>
        </w:rPr>
        <w:t>частью 1.1 статьи 165</w:t>
      </w:r>
      <w:r w:rsidR="00432844" w:rsidRPr="0043284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определяет порядок проведения внеплановых проверок деятельности управляющих организаций</w:t>
      </w:r>
      <w:r w:rsidR="001818A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96F4C">
        <w:rPr>
          <w:rFonts w:ascii="Times New Roman" w:hAnsi="Times New Roman" w:cs="Times New Roman"/>
          <w:sz w:val="24"/>
          <w:szCs w:val="24"/>
        </w:rPr>
        <w:t>внепланов</w:t>
      </w:r>
      <w:r w:rsidR="00453B1E">
        <w:rPr>
          <w:rFonts w:ascii="Times New Roman" w:hAnsi="Times New Roman" w:cs="Times New Roman"/>
          <w:sz w:val="24"/>
          <w:szCs w:val="24"/>
        </w:rPr>
        <w:t>ая</w:t>
      </w:r>
      <w:r w:rsidR="00096F4C">
        <w:rPr>
          <w:rFonts w:ascii="Times New Roman" w:hAnsi="Times New Roman" w:cs="Times New Roman"/>
          <w:sz w:val="24"/>
          <w:szCs w:val="24"/>
        </w:rPr>
        <w:t xml:space="preserve"> </w:t>
      </w:r>
      <w:r w:rsidR="001818AF">
        <w:rPr>
          <w:rFonts w:ascii="Times New Roman" w:hAnsi="Times New Roman" w:cs="Times New Roman"/>
          <w:sz w:val="24"/>
          <w:szCs w:val="24"/>
        </w:rPr>
        <w:t>проверка)</w:t>
      </w:r>
      <w:r w:rsidR="00432844" w:rsidRPr="00432844">
        <w:rPr>
          <w:rFonts w:ascii="Times New Roman" w:hAnsi="Times New Roman" w:cs="Times New Roman"/>
          <w:sz w:val="24"/>
          <w:szCs w:val="24"/>
        </w:rPr>
        <w:t>, осуществляющих управление многоквартирными домами (далее - управляющая организация) на территории города Покачи (далее - порядок), с целью усиления контроля за деятельностью управляющих организаций, упрощения процедуры разрешения споров между управляющими организациями и собственниками помещений в многоквартирном доме</w:t>
      </w:r>
      <w:proofErr w:type="gramEnd"/>
      <w:r w:rsidR="00432844" w:rsidRPr="00432844">
        <w:rPr>
          <w:rFonts w:ascii="Times New Roman" w:hAnsi="Times New Roman" w:cs="Times New Roman"/>
          <w:sz w:val="24"/>
          <w:szCs w:val="24"/>
        </w:rPr>
        <w:t>, обеспечения благоприятных и безопасных условий проживания граждан, обеспечения сохранности, надлежащего управления, содержания и ремонта жилых помещений, общего имущества многоквартирных домов.</w:t>
      </w:r>
    </w:p>
    <w:p w:rsidR="00AC7E99" w:rsidRPr="008516FB" w:rsidRDefault="00D72252" w:rsidP="00EA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AC7E99" w:rsidRPr="008516FB">
        <w:rPr>
          <w:rFonts w:ascii="Times New Roman" w:hAnsi="Times New Roman" w:cs="Times New Roman"/>
          <w:sz w:val="24"/>
          <w:szCs w:val="24"/>
        </w:rPr>
        <w:t>. Порядок не распространяется на отношения по проведению муниципального жилищного контроля.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3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Для целей настоящего </w:t>
      </w:r>
      <w:r w:rsidR="00A70BD2">
        <w:rPr>
          <w:rFonts w:ascii="Times New Roman" w:hAnsi="Times New Roman" w:cs="Times New Roman"/>
          <w:sz w:val="24"/>
          <w:szCs w:val="24"/>
        </w:rPr>
        <w:t>п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применяются следующие понятия: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</w:t>
      </w:r>
      <w:r w:rsidR="00E035B0" w:rsidRPr="008516FB">
        <w:rPr>
          <w:rFonts w:ascii="Times New Roman" w:hAnsi="Times New Roman" w:cs="Times New Roman"/>
          <w:sz w:val="24"/>
          <w:szCs w:val="24"/>
        </w:rPr>
        <w:t>у</w:t>
      </w:r>
      <w:r w:rsidR="00E035B0" w:rsidRPr="005E26BD">
        <w:rPr>
          <w:rFonts w:ascii="Times New Roman" w:hAnsi="Times New Roman" w:cs="Times New Roman"/>
          <w:sz w:val="24"/>
          <w:szCs w:val="24"/>
        </w:rPr>
        <w:t>полномоченны</w:t>
      </w:r>
      <w:r w:rsidR="00E035B0">
        <w:rPr>
          <w:rFonts w:ascii="Times New Roman" w:hAnsi="Times New Roman" w:cs="Times New Roman"/>
          <w:sz w:val="24"/>
          <w:szCs w:val="24"/>
        </w:rPr>
        <w:t>й</w:t>
      </w:r>
      <w:r w:rsidR="00E035B0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>орган</w:t>
      </w:r>
      <w:r w:rsidR="0061662A">
        <w:rPr>
          <w:rFonts w:ascii="Times New Roman" w:hAnsi="Times New Roman" w:cs="Times New Roman"/>
          <w:sz w:val="24"/>
          <w:szCs w:val="24"/>
        </w:rPr>
        <w:t xml:space="preserve"> - </w:t>
      </w:r>
      <w:r w:rsidR="00BB3A9C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="0061662A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6166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662A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="0061662A">
        <w:rPr>
          <w:rFonts w:ascii="Times New Roman" w:hAnsi="Times New Roman" w:cs="Times New Roman"/>
          <w:sz w:val="24"/>
          <w:szCs w:val="24"/>
        </w:rPr>
        <w:t xml:space="preserve"> </w:t>
      </w:r>
      <w:r w:rsidR="0061662A" w:rsidRPr="008516F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="0061662A" w:rsidRPr="008516FB">
        <w:rPr>
          <w:rFonts w:ascii="Times New Roman" w:hAnsi="Times New Roman" w:cs="Times New Roman"/>
          <w:sz w:val="24"/>
          <w:szCs w:val="24"/>
        </w:rPr>
        <w:t>орган)</w:t>
      </w:r>
      <w:r w:rsidR="0061662A">
        <w:rPr>
          <w:rFonts w:ascii="Times New Roman" w:hAnsi="Times New Roman" w:cs="Times New Roman"/>
          <w:sz w:val="24"/>
          <w:szCs w:val="24"/>
        </w:rPr>
        <w:t xml:space="preserve">, </w:t>
      </w:r>
      <w:r w:rsidR="00D461F6" w:rsidRPr="005E26BD">
        <w:rPr>
          <w:rFonts w:ascii="Times New Roman" w:hAnsi="Times New Roman" w:cs="Times New Roman"/>
          <w:sz w:val="24"/>
          <w:szCs w:val="24"/>
        </w:rPr>
        <w:t>осуществляющ</w:t>
      </w:r>
      <w:r w:rsidR="00E64BCF">
        <w:rPr>
          <w:rFonts w:ascii="Times New Roman" w:hAnsi="Times New Roman" w:cs="Times New Roman"/>
          <w:sz w:val="24"/>
          <w:szCs w:val="24"/>
        </w:rPr>
        <w:t>ее</w:t>
      </w:r>
      <w:r w:rsidR="00D461F6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F773A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проверок деятельности управляющих организаций, осуществляющих управление многоквартирными домами на территории </w:t>
      </w:r>
      <w:r w:rsidR="009D7DE4">
        <w:rPr>
          <w:rFonts w:ascii="Times New Roman" w:hAnsi="Times New Roman" w:cs="Times New Roman"/>
          <w:sz w:val="24"/>
          <w:szCs w:val="24"/>
        </w:rPr>
        <w:t>города Покачи</w:t>
      </w:r>
      <w:r w:rsidR="00600658">
        <w:rPr>
          <w:rFonts w:ascii="Times New Roman" w:hAnsi="Times New Roman" w:cs="Times New Roman"/>
          <w:sz w:val="24"/>
          <w:szCs w:val="24"/>
        </w:rPr>
        <w:t>;</w:t>
      </w:r>
      <w:r w:rsidR="009D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13" w:history="1">
        <w:r w:rsidR="00AC7E99" w:rsidRPr="008516FB">
          <w:rPr>
            <w:rFonts w:ascii="Times New Roman" w:hAnsi="Times New Roman" w:cs="Times New Roman"/>
            <w:sz w:val="24"/>
            <w:szCs w:val="24"/>
          </w:rPr>
          <w:t>части 8 статьи 20</w:t>
        </w:r>
      </w:hyperlink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общественные объединения, иные некоммерческие организации, либо их представители;</w:t>
      </w:r>
    </w:p>
    <w:p w:rsidR="00F025AF" w:rsidRPr="008516FB" w:rsidRDefault="00F025AF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должностное лицо -</w:t>
      </w:r>
      <w:r w:rsidR="00BB3A9C">
        <w:rPr>
          <w:rFonts w:ascii="Times New Roman" w:hAnsi="Times New Roman" w:cs="Times New Roman"/>
          <w:sz w:val="24"/>
          <w:szCs w:val="24"/>
        </w:rPr>
        <w:t xml:space="preserve"> специалист управления жилищно-коммунального хозяйства</w:t>
      </w:r>
      <w:r w:rsidR="003C1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Покачи;</w:t>
      </w:r>
    </w:p>
    <w:p w:rsidR="00AC7E99" w:rsidRPr="008516FB" w:rsidRDefault="00843BE5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субъект </w:t>
      </w:r>
      <w:r w:rsidR="001B1288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- управляющая организация);</w:t>
      </w:r>
    </w:p>
    <w:p w:rsidR="00AC7E99" w:rsidRPr="008516FB" w:rsidRDefault="00843BE5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участники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проверки - уполномоченный орган, субъект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проверки, заявитель;</w:t>
      </w:r>
    </w:p>
    <w:p w:rsidR="00AC7E99" w:rsidRPr="008516FB" w:rsidRDefault="00843BE5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предмет </w:t>
      </w:r>
      <w:r w:rsidR="00A70BD2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- соблюдение управляющей организацией обязательств, предусмотренных </w:t>
      </w:r>
      <w:hyperlink r:id="rId14" w:history="1">
        <w:r w:rsidR="00AC7E99" w:rsidRPr="008516FB">
          <w:rPr>
            <w:rFonts w:ascii="Times New Roman" w:hAnsi="Times New Roman" w:cs="Times New Roman"/>
            <w:sz w:val="24"/>
            <w:szCs w:val="24"/>
          </w:rPr>
          <w:t>частью 2 статьи 162</w:t>
        </w:r>
      </w:hyperlink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4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Иные понятия, используемые в настоящем </w:t>
      </w:r>
      <w:r w:rsidR="00A70BD2">
        <w:rPr>
          <w:rFonts w:ascii="Times New Roman" w:hAnsi="Times New Roman" w:cs="Times New Roman"/>
          <w:sz w:val="24"/>
          <w:szCs w:val="24"/>
        </w:rPr>
        <w:t>п</w:t>
      </w:r>
      <w:r w:rsidR="00A70BD2" w:rsidRPr="008516FB">
        <w:rPr>
          <w:rFonts w:ascii="Times New Roman" w:hAnsi="Times New Roman" w:cs="Times New Roman"/>
          <w:sz w:val="24"/>
          <w:szCs w:val="24"/>
        </w:rPr>
        <w:t>орядке</w:t>
      </w:r>
      <w:r w:rsidR="00AC7E99" w:rsidRPr="008516FB">
        <w:rPr>
          <w:rFonts w:ascii="Times New Roman" w:hAnsi="Times New Roman" w:cs="Times New Roman"/>
          <w:sz w:val="24"/>
          <w:szCs w:val="24"/>
        </w:rPr>
        <w:t>, применяются в тех же значениях, что и в нормативных правовых актах Российской Федерации, Ханты</w:t>
      </w:r>
      <w:r w:rsidR="008516F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-Мансийского автономного округа – Югры и муниципальных правовых актах </w:t>
      </w:r>
      <w:r w:rsidR="00FA1E69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="00AC7E99" w:rsidRPr="008516FB">
        <w:rPr>
          <w:rFonts w:ascii="Times New Roman" w:hAnsi="Times New Roman" w:cs="Times New Roman"/>
          <w:sz w:val="24"/>
          <w:szCs w:val="24"/>
        </w:rPr>
        <w:t>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5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Непосредственное исполнение функции по организации созыва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 осуществляет </w:t>
      </w:r>
      <w:r w:rsidR="00A70BD2">
        <w:rPr>
          <w:rFonts w:ascii="Times New Roman" w:hAnsi="Times New Roman" w:cs="Times New Roman"/>
          <w:sz w:val="24"/>
          <w:szCs w:val="24"/>
        </w:rPr>
        <w:t>у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="00AC7E99" w:rsidRPr="008516FB">
        <w:rPr>
          <w:rFonts w:ascii="Times New Roman" w:hAnsi="Times New Roman" w:cs="Times New Roman"/>
          <w:sz w:val="24"/>
          <w:szCs w:val="24"/>
        </w:rPr>
        <w:t>орган.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Информация о порядке проведения </w:t>
      </w:r>
      <w:r w:rsidR="00E035B0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проверок деятельности управляющих организаций предоставляется: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посредством размещения информационных материалов на официальном сайте </w:t>
      </w:r>
      <w:r w:rsidR="00A70BD2">
        <w:rPr>
          <w:rFonts w:ascii="Times New Roman" w:hAnsi="Times New Roman" w:cs="Times New Roman"/>
          <w:sz w:val="24"/>
          <w:szCs w:val="24"/>
        </w:rPr>
        <w:t>а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15504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="00FA1E69" w:rsidRPr="008516FB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BA67AD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http://admpokachi.ru</w:t>
        </w:r>
      </w:hyperlink>
      <w:r w:rsidR="00BA67AD" w:rsidRPr="008516FB">
        <w:rPr>
          <w:rFonts w:ascii="Times New Roman" w:hAnsi="Times New Roman" w:cs="Times New Roman"/>
          <w:sz w:val="24"/>
          <w:szCs w:val="24"/>
        </w:rPr>
        <w:t>.</w:t>
      </w:r>
      <w:r w:rsidR="00AC7E99" w:rsidRPr="008516FB">
        <w:rPr>
          <w:rFonts w:ascii="Times New Roman" w:hAnsi="Times New Roman" w:cs="Times New Roman"/>
          <w:sz w:val="24"/>
          <w:szCs w:val="24"/>
        </w:rPr>
        <w:t>);</w:t>
      </w:r>
    </w:p>
    <w:p w:rsidR="00AC7E99" w:rsidRPr="00CA5508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2</w:t>
      </w:r>
      <w:r w:rsidR="00AC7E99" w:rsidRPr="005E26BD">
        <w:rPr>
          <w:rFonts w:ascii="Times New Roman" w:hAnsi="Times New Roman" w:cs="Times New Roman"/>
          <w:sz w:val="24"/>
          <w:szCs w:val="24"/>
        </w:rPr>
        <w:t>) по справочному телефону</w:t>
      </w:r>
      <w:r w:rsidR="005E26BD">
        <w:rPr>
          <w:rFonts w:ascii="Times New Roman" w:hAnsi="Times New Roman" w:cs="Times New Roman"/>
          <w:sz w:val="24"/>
          <w:szCs w:val="24"/>
        </w:rPr>
        <w:t>:</w:t>
      </w:r>
      <w:r w:rsidR="00E034C3" w:rsidRPr="005E26BD">
        <w:rPr>
          <w:rFonts w:ascii="Times New Roman" w:hAnsi="Times New Roman" w:cs="Times New Roman"/>
          <w:sz w:val="24"/>
          <w:szCs w:val="24"/>
        </w:rPr>
        <w:t xml:space="preserve"> 8 (34669) 7-99-64</w:t>
      </w:r>
      <w:r w:rsidR="006B1F78" w:rsidRPr="005E26BD">
        <w:rPr>
          <w:rFonts w:ascii="Times New Roman" w:hAnsi="Times New Roman" w:cs="Times New Roman"/>
          <w:sz w:val="24"/>
          <w:szCs w:val="24"/>
        </w:rPr>
        <w:t>;</w:t>
      </w:r>
      <w:r w:rsidR="009C6AE3" w:rsidRPr="005E26BD">
        <w:rPr>
          <w:rFonts w:ascii="Times New Roman" w:hAnsi="Times New Roman" w:cs="Times New Roman"/>
          <w:sz w:val="24"/>
          <w:szCs w:val="24"/>
        </w:rPr>
        <w:t xml:space="preserve"> 8 (34669) 7-99-86 </w:t>
      </w:r>
      <w:r w:rsidR="00CA5508">
        <w:rPr>
          <w:rFonts w:ascii="Times New Roman" w:hAnsi="Times New Roman" w:cs="Times New Roman"/>
          <w:sz w:val="24"/>
          <w:szCs w:val="24"/>
        </w:rPr>
        <w:t xml:space="preserve">в </w:t>
      </w:r>
      <w:r w:rsidR="00CE0C62">
        <w:rPr>
          <w:rFonts w:ascii="Times New Roman" w:hAnsi="Times New Roman" w:cs="Times New Roman"/>
          <w:sz w:val="24"/>
          <w:szCs w:val="24"/>
        </w:rPr>
        <w:t>часы работы уполномоченного органа</w:t>
      </w:r>
      <w:r w:rsidR="00AC7E99" w:rsidRPr="00CA5508">
        <w:rPr>
          <w:rFonts w:ascii="Times New Roman" w:hAnsi="Times New Roman" w:cs="Times New Roman"/>
          <w:sz w:val="24"/>
          <w:szCs w:val="24"/>
        </w:rPr>
        <w:t>;</w:t>
      </w:r>
    </w:p>
    <w:p w:rsidR="00A56E43" w:rsidRPr="005E26BD" w:rsidRDefault="00D72252" w:rsidP="001E77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3</w:t>
      </w:r>
      <w:r w:rsidR="00AC7E99" w:rsidRPr="008516FB">
        <w:rPr>
          <w:rFonts w:ascii="Times New Roman" w:hAnsi="Times New Roman" w:cs="Times New Roman"/>
          <w:sz w:val="24"/>
          <w:szCs w:val="24"/>
        </w:rPr>
        <w:t>) в форме ответов на обращения, направленные в письменной форме в адрес</w:t>
      </w:r>
      <w:r w:rsidR="00A56E4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уполномоченного органа по адресу:</w:t>
      </w:r>
      <w:r w:rsidR="00A56E43" w:rsidRPr="008516FB">
        <w:rPr>
          <w:rFonts w:ascii="Times New Roman" w:hAnsi="Times New Roman" w:cs="Times New Roman"/>
          <w:sz w:val="24"/>
          <w:szCs w:val="24"/>
        </w:rPr>
        <w:t xml:space="preserve"> 628661, Р</w:t>
      </w:r>
      <w:r w:rsidR="00CA5508">
        <w:rPr>
          <w:rFonts w:ascii="Times New Roman" w:hAnsi="Times New Roman" w:cs="Times New Roman"/>
          <w:sz w:val="24"/>
          <w:szCs w:val="24"/>
        </w:rPr>
        <w:t>оссийская Федерация</w:t>
      </w:r>
      <w:r w:rsidR="00A56E43" w:rsidRPr="008516FB">
        <w:rPr>
          <w:rFonts w:ascii="Times New Roman" w:hAnsi="Times New Roman" w:cs="Times New Roman"/>
          <w:sz w:val="24"/>
          <w:szCs w:val="24"/>
        </w:rPr>
        <w:t>, Х</w:t>
      </w:r>
      <w:r w:rsidR="00CA5508">
        <w:rPr>
          <w:rFonts w:ascii="Times New Roman" w:hAnsi="Times New Roman" w:cs="Times New Roman"/>
          <w:sz w:val="24"/>
          <w:szCs w:val="24"/>
        </w:rPr>
        <w:t>анты-Мансийский автономный округ-Югра</w:t>
      </w:r>
      <w:r w:rsidR="001E7719">
        <w:rPr>
          <w:rFonts w:ascii="Times New Roman" w:hAnsi="Times New Roman" w:cs="Times New Roman"/>
          <w:sz w:val="24"/>
          <w:szCs w:val="24"/>
        </w:rPr>
        <w:t>,</w:t>
      </w:r>
      <w:r w:rsidR="00A56E43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FD671E">
        <w:rPr>
          <w:rFonts w:ascii="Times New Roman" w:hAnsi="Times New Roman" w:cs="Times New Roman"/>
          <w:sz w:val="24"/>
          <w:szCs w:val="24"/>
        </w:rPr>
        <w:t xml:space="preserve">г. </w:t>
      </w:r>
      <w:r w:rsidR="00A56E43" w:rsidRPr="005E26BD">
        <w:rPr>
          <w:rFonts w:ascii="Times New Roman" w:hAnsi="Times New Roman" w:cs="Times New Roman"/>
          <w:sz w:val="24"/>
          <w:szCs w:val="24"/>
        </w:rPr>
        <w:t>Покачи, ул. Мира 8/1</w:t>
      </w:r>
      <w:r w:rsidR="00153855">
        <w:rPr>
          <w:rFonts w:ascii="Times New Roman" w:hAnsi="Times New Roman" w:cs="Times New Roman"/>
          <w:sz w:val="24"/>
          <w:szCs w:val="24"/>
        </w:rPr>
        <w:t>,</w:t>
      </w:r>
      <w:r w:rsidR="00A56E43" w:rsidRPr="005E26BD">
        <w:rPr>
          <w:rFonts w:ascii="Times New Roman" w:hAnsi="Times New Roman" w:cs="Times New Roman"/>
          <w:sz w:val="24"/>
          <w:szCs w:val="24"/>
        </w:rPr>
        <w:t xml:space="preserve"> тел</w:t>
      </w:r>
      <w:r w:rsidR="00F819B0">
        <w:rPr>
          <w:rFonts w:ascii="Times New Roman" w:hAnsi="Times New Roman" w:cs="Times New Roman"/>
          <w:sz w:val="24"/>
          <w:szCs w:val="24"/>
        </w:rPr>
        <w:t>ефон</w:t>
      </w:r>
      <w:r w:rsidR="00A56E43" w:rsidRPr="005E26BD">
        <w:rPr>
          <w:rFonts w:ascii="Times New Roman" w:hAnsi="Times New Roman" w:cs="Times New Roman"/>
          <w:sz w:val="24"/>
          <w:szCs w:val="24"/>
        </w:rPr>
        <w:t>: (34669) 7-99-64, кабинет 307;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4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) в форме ответов на обращения, направленные по адресу электронной почты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5E26B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C7E99" w:rsidRPr="005E26BD">
        <w:rPr>
          <w:rFonts w:ascii="Times New Roman" w:hAnsi="Times New Roman" w:cs="Times New Roman"/>
          <w:sz w:val="24"/>
          <w:szCs w:val="24"/>
        </w:rPr>
        <w:t>органа</w:t>
      </w:r>
      <w:r w:rsidR="00A56E43" w:rsidRPr="005E26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jkh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admpokachi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56E43" w:rsidRPr="005E26BD">
        <w:rPr>
          <w:rFonts w:ascii="Times New Roman" w:hAnsi="Times New Roman" w:cs="Times New Roman"/>
          <w:sz w:val="24"/>
          <w:szCs w:val="24"/>
        </w:rPr>
        <w:t>.</w:t>
      </w:r>
    </w:p>
    <w:p w:rsidR="00A56E43" w:rsidRPr="008516FB" w:rsidRDefault="00D72252" w:rsidP="008516F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26BD">
        <w:rPr>
          <w:sz w:val="24"/>
          <w:szCs w:val="24"/>
        </w:rPr>
        <w:t>7</w:t>
      </w:r>
      <w:r w:rsidR="00AC7E99" w:rsidRPr="005E26BD">
        <w:rPr>
          <w:sz w:val="24"/>
          <w:szCs w:val="24"/>
        </w:rPr>
        <w:t xml:space="preserve">. График работы уполномоченного органа: </w:t>
      </w:r>
      <w:r w:rsidR="00CE0C62">
        <w:rPr>
          <w:sz w:val="24"/>
          <w:szCs w:val="24"/>
        </w:rPr>
        <w:t>понедельник - пятница</w:t>
      </w:r>
      <w:r w:rsidR="00A56E43" w:rsidRPr="005E26BD">
        <w:rPr>
          <w:rFonts w:eastAsiaTheme="minorHAnsi"/>
          <w:sz w:val="24"/>
          <w:szCs w:val="24"/>
          <w:lang w:eastAsia="en-US"/>
        </w:rPr>
        <w:t xml:space="preserve"> с </w:t>
      </w:r>
      <w:r w:rsidR="008B6020" w:rsidRPr="005E26BD">
        <w:rPr>
          <w:rFonts w:eastAsiaTheme="minorHAnsi"/>
          <w:sz w:val="24"/>
          <w:szCs w:val="24"/>
          <w:lang w:eastAsia="en-US"/>
        </w:rPr>
        <w:t>08</w:t>
      </w:r>
      <w:r w:rsidR="00A56E43" w:rsidRPr="005E26BD">
        <w:rPr>
          <w:rFonts w:eastAsiaTheme="minorHAnsi"/>
          <w:sz w:val="24"/>
          <w:szCs w:val="24"/>
          <w:lang w:eastAsia="en-US"/>
        </w:rPr>
        <w:t>-</w:t>
      </w:r>
      <w:r w:rsidR="00CE0C62">
        <w:rPr>
          <w:rFonts w:eastAsiaTheme="minorHAnsi"/>
          <w:sz w:val="24"/>
          <w:szCs w:val="24"/>
          <w:lang w:eastAsia="en-US"/>
        </w:rPr>
        <w:t>3</w:t>
      </w:r>
      <w:r w:rsidR="00A56E43" w:rsidRPr="005E26BD">
        <w:rPr>
          <w:rFonts w:eastAsiaTheme="minorHAnsi"/>
          <w:sz w:val="24"/>
          <w:szCs w:val="24"/>
          <w:lang w:eastAsia="en-US"/>
        </w:rPr>
        <w:t>0 до 17-</w:t>
      </w:r>
      <w:r w:rsidR="00CE0C62">
        <w:rPr>
          <w:rFonts w:eastAsiaTheme="minorHAnsi"/>
          <w:sz w:val="24"/>
          <w:szCs w:val="24"/>
          <w:lang w:eastAsia="en-US"/>
        </w:rPr>
        <w:t>12</w:t>
      </w:r>
      <w:r w:rsidR="00A56E43" w:rsidRPr="005E26BD">
        <w:rPr>
          <w:rFonts w:eastAsiaTheme="minorHAnsi"/>
          <w:sz w:val="24"/>
          <w:szCs w:val="24"/>
          <w:lang w:eastAsia="en-US"/>
        </w:rPr>
        <w:t xml:space="preserve">, </w:t>
      </w:r>
      <w:r w:rsidR="00BA67AD" w:rsidRPr="008516FB">
        <w:rPr>
          <w:rFonts w:eastAsiaTheme="minorHAnsi"/>
          <w:sz w:val="24"/>
          <w:szCs w:val="24"/>
          <w:lang w:eastAsia="en-US"/>
        </w:rPr>
        <w:t>п</w:t>
      </w:r>
      <w:r w:rsidR="00A56E43" w:rsidRPr="008516FB">
        <w:rPr>
          <w:rFonts w:eastAsiaTheme="minorHAnsi"/>
          <w:sz w:val="24"/>
          <w:szCs w:val="24"/>
          <w:lang w:eastAsia="en-US"/>
        </w:rPr>
        <w:t>ерерыв на обед с 1</w:t>
      </w:r>
      <w:r w:rsidR="008B6020" w:rsidRPr="008516FB">
        <w:rPr>
          <w:rFonts w:eastAsiaTheme="minorHAnsi"/>
          <w:sz w:val="24"/>
          <w:szCs w:val="24"/>
          <w:lang w:eastAsia="en-US"/>
        </w:rPr>
        <w:t>2</w:t>
      </w:r>
      <w:r w:rsidR="00A56E43" w:rsidRPr="008516FB">
        <w:rPr>
          <w:rFonts w:eastAsiaTheme="minorHAnsi"/>
          <w:sz w:val="24"/>
          <w:szCs w:val="24"/>
          <w:lang w:eastAsia="en-US"/>
        </w:rPr>
        <w:t>-</w:t>
      </w:r>
      <w:r w:rsidR="008B6020" w:rsidRPr="008516FB">
        <w:rPr>
          <w:rFonts w:eastAsiaTheme="minorHAnsi"/>
          <w:sz w:val="24"/>
          <w:szCs w:val="24"/>
          <w:lang w:eastAsia="en-US"/>
        </w:rPr>
        <w:t>3</w:t>
      </w:r>
      <w:r w:rsidR="00A56E43" w:rsidRPr="008516FB">
        <w:rPr>
          <w:rFonts w:eastAsiaTheme="minorHAnsi"/>
          <w:sz w:val="24"/>
          <w:szCs w:val="24"/>
          <w:lang w:eastAsia="en-US"/>
        </w:rPr>
        <w:t>0 до 14-00</w:t>
      </w:r>
      <w:r w:rsidR="00CE0C62">
        <w:rPr>
          <w:rFonts w:eastAsiaTheme="minorHAnsi"/>
          <w:sz w:val="24"/>
          <w:szCs w:val="24"/>
          <w:lang w:eastAsia="en-US"/>
        </w:rPr>
        <w:t>, суббота</w:t>
      </w:r>
      <w:r w:rsidR="00C628C7">
        <w:rPr>
          <w:rFonts w:eastAsiaTheme="minorHAnsi"/>
          <w:sz w:val="24"/>
          <w:szCs w:val="24"/>
          <w:lang w:eastAsia="en-US"/>
        </w:rPr>
        <w:t xml:space="preserve"> -</w:t>
      </w:r>
      <w:r w:rsidR="00CE0C62">
        <w:rPr>
          <w:rFonts w:eastAsiaTheme="minorHAnsi"/>
          <w:sz w:val="24"/>
          <w:szCs w:val="24"/>
          <w:lang w:eastAsia="en-US"/>
        </w:rPr>
        <w:t xml:space="preserve"> воскресенье - выходной</w:t>
      </w:r>
      <w:r w:rsidR="00A56E43" w:rsidRPr="008516FB">
        <w:rPr>
          <w:rFonts w:eastAsiaTheme="minorHAnsi"/>
          <w:sz w:val="24"/>
          <w:szCs w:val="24"/>
          <w:lang w:eastAsia="en-US"/>
        </w:rPr>
        <w:t xml:space="preserve">. </w:t>
      </w:r>
    </w:p>
    <w:p w:rsidR="00AC7E99" w:rsidRPr="005E26BD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8.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Срок исполнения функции по проведению </w:t>
      </w:r>
      <w:r w:rsidR="00FA0AC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(</w:t>
      </w:r>
      <w:proofErr w:type="gramStart"/>
      <w:r w:rsidR="00AC7E99" w:rsidRPr="008516F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обращения заявителя до даты составления акта </w:t>
      </w:r>
      <w:r w:rsidR="00281913">
        <w:rPr>
          <w:rFonts w:ascii="Times New Roman" w:hAnsi="Times New Roman" w:cs="Times New Roman"/>
          <w:sz w:val="24"/>
          <w:szCs w:val="24"/>
        </w:rPr>
        <w:t>внеплановой</w:t>
      </w:r>
      <w:r w:rsidR="0028191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проверки) </w:t>
      </w:r>
      <w:r w:rsidR="00F819B0">
        <w:rPr>
          <w:rFonts w:ascii="Times New Roman" w:hAnsi="Times New Roman" w:cs="Times New Roman"/>
          <w:sz w:val="24"/>
          <w:szCs w:val="24"/>
        </w:rPr>
        <w:t>пять</w:t>
      </w:r>
      <w:r w:rsidR="00F819B0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>дней.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9. Исполнение функции по проведению </w:t>
      </w:r>
      <w:r w:rsidR="00843BE5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10. </w:t>
      </w:r>
      <w:hyperlink w:anchor="Par178" w:tooltip="                                 Обращение" w:history="1">
        <w:r w:rsidRPr="008516FB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заявителя, направленные в письменной форме в адрес уполномоченного органа, оформляются по форме согласно приложению 1 к настоящему Порядку.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Обращения и заявления, не позволяющие установить лицо, обратившееся в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5E26BD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орган, не могут служить основанием для проведения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0A321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  <w:r w:rsidR="000A3219">
        <w:rPr>
          <w:rFonts w:ascii="Times New Roman" w:hAnsi="Times New Roman" w:cs="Times New Roman"/>
          <w:sz w:val="24"/>
          <w:szCs w:val="24"/>
        </w:rPr>
        <w:t>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E26BD">
        <w:rPr>
          <w:rFonts w:ascii="Times New Roman" w:hAnsi="Times New Roman" w:cs="Times New Roman"/>
          <w:sz w:val="24"/>
          <w:szCs w:val="24"/>
        </w:rPr>
        <w:t>К обращению прикладыва</w:t>
      </w:r>
      <w:r w:rsidR="00D45B94">
        <w:rPr>
          <w:rFonts w:ascii="Times New Roman" w:hAnsi="Times New Roman" w:cs="Times New Roman"/>
          <w:sz w:val="24"/>
          <w:szCs w:val="24"/>
        </w:rPr>
        <w:t>е</w:t>
      </w:r>
      <w:r w:rsidRPr="005E26BD">
        <w:rPr>
          <w:rFonts w:ascii="Times New Roman" w:hAnsi="Times New Roman" w:cs="Times New Roman"/>
          <w:sz w:val="24"/>
          <w:szCs w:val="24"/>
        </w:rPr>
        <w:t>тся либо предоставля</w:t>
      </w:r>
      <w:r w:rsidR="00D45B94">
        <w:rPr>
          <w:rFonts w:ascii="Times New Roman" w:hAnsi="Times New Roman" w:cs="Times New Roman"/>
          <w:sz w:val="24"/>
          <w:szCs w:val="24"/>
        </w:rPr>
        <w:t>е</w:t>
      </w:r>
      <w:r w:rsidRPr="005E26BD">
        <w:rPr>
          <w:rFonts w:ascii="Times New Roman" w:hAnsi="Times New Roman" w:cs="Times New Roman"/>
          <w:sz w:val="24"/>
          <w:szCs w:val="24"/>
        </w:rPr>
        <w:t>тся для визуального просмотра документ</w:t>
      </w:r>
      <w:r w:rsidR="008345C5">
        <w:rPr>
          <w:rFonts w:ascii="Times New Roman" w:hAnsi="Times New Roman" w:cs="Times New Roman"/>
          <w:sz w:val="24"/>
          <w:szCs w:val="24"/>
        </w:rPr>
        <w:t>ы</w:t>
      </w:r>
      <w:r w:rsidRPr="005E26BD">
        <w:rPr>
          <w:rFonts w:ascii="Times New Roman" w:hAnsi="Times New Roman" w:cs="Times New Roman"/>
          <w:sz w:val="24"/>
          <w:szCs w:val="24"/>
        </w:rPr>
        <w:t xml:space="preserve">, </w:t>
      </w:r>
      <w:r w:rsidR="0069177D" w:rsidRPr="005E26BD">
        <w:rPr>
          <w:rFonts w:ascii="Times New Roman" w:hAnsi="Times New Roman" w:cs="Times New Roman"/>
          <w:sz w:val="24"/>
          <w:szCs w:val="24"/>
        </w:rPr>
        <w:t>подтверждающ</w:t>
      </w:r>
      <w:r w:rsidR="0069177D">
        <w:rPr>
          <w:rFonts w:ascii="Times New Roman" w:hAnsi="Times New Roman" w:cs="Times New Roman"/>
          <w:sz w:val="24"/>
          <w:szCs w:val="24"/>
        </w:rPr>
        <w:t>ие</w:t>
      </w:r>
      <w:r w:rsidR="0069177D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правомочия лица на обращение о проведении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0A321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  <w:r w:rsidR="000A321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71DC7" w:rsidRPr="008516FB">
        <w:rPr>
          <w:rFonts w:ascii="Times New Roman" w:hAnsi="Times New Roman" w:cs="Times New Roman"/>
          <w:sz w:val="24"/>
          <w:szCs w:val="24"/>
        </w:rPr>
        <w:t>части 1 статьи 165</w:t>
      </w:r>
      <w:r w:rsidRPr="008516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</w:t>
      </w:r>
      <w:r w:rsidRPr="006B670B">
        <w:rPr>
          <w:rFonts w:ascii="Times New Roman" w:hAnsi="Times New Roman" w:cs="Times New Roman"/>
          <w:sz w:val="24"/>
          <w:szCs w:val="24"/>
        </w:rPr>
        <w:t>Федерации</w:t>
      </w:r>
      <w:r w:rsidR="008A66DE" w:rsidRPr="006B670B">
        <w:rPr>
          <w:rFonts w:ascii="Times New Roman" w:hAnsi="Times New Roman" w:cs="Times New Roman"/>
          <w:sz w:val="24"/>
          <w:szCs w:val="24"/>
        </w:rPr>
        <w:t xml:space="preserve"> </w:t>
      </w:r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>(для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документ, в случае отсутствия сведений о праве</w:t>
      </w:r>
      <w:proofErr w:type="gramEnd"/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собственности на жилое помещение в Едином государственном реестре недвижимости; для председателя совета многоквартирного дома - копия </w:t>
      </w:r>
      <w:proofErr w:type="gramStart"/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протокола общего собрания собственников помещений многоквартирного дома</w:t>
      </w:r>
      <w:proofErr w:type="gramEnd"/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выборе председателя; для органов управления иных заявителей - копия протокола о выборе органов управления)</w:t>
      </w:r>
      <w:r w:rsidRPr="006B670B">
        <w:rPr>
          <w:rFonts w:ascii="Times New Roman" w:hAnsi="Times New Roman" w:cs="Times New Roman"/>
          <w:sz w:val="24"/>
          <w:szCs w:val="24"/>
        </w:rPr>
        <w:t xml:space="preserve">, а также при наличии документы, подтверждающие </w:t>
      </w:r>
      <w:r w:rsidRPr="008516FB">
        <w:rPr>
          <w:rFonts w:ascii="Times New Roman" w:hAnsi="Times New Roman" w:cs="Times New Roman"/>
          <w:sz w:val="24"/>
          <w:szCs w:val="24"/>
        </w:rPr>
        <w:t xml:space="preserve">факт невыполнения (ненадлежащего выполнения) </w:t>
      </w:r>
      <w:r w:rsidR="00A70BD2">
        <w:rPr>
          <w:rFonts w:ascii="Times New Roman" w:hAnsi="Times New Roman" w:cs="Times New Roman"/>
          <w:sz w:val="24"/>
          <w:szCs w:val="24"/>
        </w:rPr>
        <w:t>у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>организацией своих обязательств.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12.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Внеплановые </w:t>
      </w:r>
      <w:r w:rsidR="000A321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  <w:r w:rsidR="000A321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проводятся в рамках вопросов, поставленных в соответствующем обращении.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13. Проведение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включает в себя проведение документарной и (или) выездной </w:t>
      </w:r>
      <w:r w:rsidR="00A47A9D">
        <w:rPr>
          <w:rFonts w:ascii="Times New Roman" w:hAnsi="Times New Roman" w:cs="Times New Roman"/>
          <w:sz w:val="24"/>
          <w:szCs w:val="24"/>
        </w:rPr>
        <w:t>внеплановой</w:t>
      </w:r>
      <w:r w:rsidR="00A47A9D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субъекта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14. При проведении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Ханты-Мансийского автономного округа –  Югры (далее – Жилстройнадзор Югры), органами прокуратуры, иными правоохранительными органами, а также органами и организациями, имеющими сведения, необходимые для исполнения данной функции.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15. Результатом </w:t>
      </w:r>
      <w:r w:rsidR="00501C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16. По результатам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лицом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органа составляется акт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а также подготавливается ответ заявителю на его обращение в порядке и в сроки, определенные Федеральным </w:t>
      </w:r>
      <w:hyperlink r:id="rId17" w:history="1">
        <w:r w:rsidRPr="008516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от </w:t>
      </w:r>
      <w:r w:rsidR="00B100F3">
        <w:rPr>
          <w:rFonts w:ascii="Times New Roman" w:hAnsi="Times New Roman" w:cs="Times New Roman"/>
          <w:sz w:val="24"/>
          <w:szCs w:val="24"/>
        </w:rPr>
        <w:t>0</w:t>
      </w:r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1B129E">
        <w:rPr>
          <w:rFonts w:ascii="Times New Roman" w:hAnsi="Times New Roman" w:cs="Times New Roman"/>
          <w:sz w:val="24"/>
          <w:szCs w:val="24"/>
        </w:rPr>
        <w:t>.05.</w:t>
      </w:r>
      <w:r w:rsidRPr="008516FB">
        <w:rPr>
          <w:rFonts w:ascii="Times New Roman" w:hAnsi="Times New Roman" w:cs="Times New Roman"/>
          <w:sz w:val="24"/>
          <w:szCs w:val="24"/>
        </w:rPr>
        <w:t xml:space="preserve">2006 № 59-ФЗ «О порядке рассмотрения обращений граждан Российской Федерации» (далее – Федеральный закон </w:t>
      </w:r>
      <w:r w:rsidR="0069177D" w:rsidRPr="0069177D">
        <w:rPr>
          <w:rFonts w:ascii="Times New Roman" w:hAnsi="Times New Roman" w:cs="Times New Roman"/>
          <w:sz w:val="24"/>
          <w:szCs w:val="24"/>
        </w:rPr>
        <w:t xml:space="preserve">от 02.05.2006 </w:t>
      </w:r>
      <w:r w:rsidR="006917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16FB">
        <w:rPr>
          <w:rFonts w:ascii="Times New Roman" w:hAnsi="Times New Roman" w:cs="Times New Roman"/>
          <w:sz w:val="24"/>
          <w:szCs w:val="24"/>
        </w:rPr>
        <w:t xml:space="preserve">№ </w:t>
      </w:r>
      <w:r w:rsidRPr="005E26BD">
        <w:rPr>
          <w:rFonts w:ascii="Times New Roman" w:hAnsi="Times New Roman" w:cs="Times New Roman"/>
          <w:sz w:val="24"/>
          <w:szCs w:val="24"/>
        </w:rPr>
        <w:t>59-ФЗ).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252" w:rsidRDefault="009005D6" w:rsidP="007E6C07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6C07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7E6C07">
        <w:rPr>
          <w:rFonts w:ascii="Times New Roman" w:hAnsi="Times New Roman" w:cs="Times New Roman"/>
          <w:b w:val="0"/>
          <w:sz w:val="24"/>
          <w:szCs w:val="24"/>
        </w:rPr>
        <w:t>2.</w:t>
      </w:r>
      <w:r w:rsidR="00AC7E99" w:rsidRPr="007E6C07">
        <w:rPr>
          <w:rFonts w:ascii="Times New Roman" w:hAnsi="Times New Roman" w:cs="Times New Roman"/>
          <w:sz w:val="24"/>
          <w:szCs w:val="24"/>
        </w:rPr>
        <w:t xml:space="preserve"> Порядок проведения </w:t>
      </w:r>
      <w:r w:rsidR="00F7455C" w:rsidRPr="007E6C07">
        <w:rPr>
          <w:rFonts w:ascii="Times New Roman" w:hAnsi="Times New Roman" w:cs="Times New Roman"/>
          <w:sz w:val="24"/>
          <w:szCs w:val="24"/>
        </w:rPr>
        <w:t>внеплановых проверок деятельности управляющих организаций</w:t>
      </w:r>
      <w:r w:rsidR="00F74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5C" w:rsidRPr="008516FB" w:rsidRDefault="00F7455C" w:rsidP="008516FB">
      <w:pPr>
        <w:pStyle w:val="ConsPlusTitle"/>
        <w:tabs>
          <w:tab w:val="left" w:pos="567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F7455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</w:t>
      </w:r>
      <w:r w:rsidR="00F7455C">
        <w:rPr>
          <w:rFonts w:ascii="Times New Roman" w:hAnsi="Times New Roman" w:cs="Times New Roman"/>
          <w:sz w:val="24"/>
          <w:szCs w:val="24"/>
        </w:rPr>
        <w:t>Внеплановая п</w:t>
      </w:r>
      <w:r w:rsidR="00F7455C" w:rsidRPr="008516FB">
        <w:rPr>
          <w:rFonts w:ascii="Times New Roman" w:hAnsi="Times New Roman" w:cs="Times New Roman"/>
          <w:sz w:val="24"/>
          <w:szCs w:val="24"/>
        </w:rPr>
        <w:t>роверка</w:t>
      </w:r>
      <w:r w:rsidR="00F7455C">
        <w:rPr>
          <w:rFonts w:ascii="Times New Roman" w:hAnsi="Times New Roman" w:cs="Times New Roman"/>
          <w:sz w:val="24"/>
          <w:szCs w:val="24"/>
        </w:rPr>
        <w:t xml:space="preserve"> деятельности управляющих организаций</w:t>
      </w:r>
      <w:r w:rsidR="00F7455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проводится в пятидневный срок с момента получения </w:t>
      </w:r>
      <w:r w:rsidR="00A70BD2">
        <w:rPr>
          <w:rFonts w:ascii="Times New Roman" w:hAnsi="Times New Roman" w:cs="Times New Roman"/>
          <w:sz w:val="24"/>
          <w:szCs w:val="24"/>
        </w:rPr>
        <w:t>у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органом соответствующего обращения </w:t>
      </w:r>
      <w:r w:rsidR="00F7455C">
        <w:rPr>
          <w:rFonts w:ascii="Times New Roman" w:hAnsi="Times New Roman" w:cs="Times New Roman"/>
          <w:sz w:val="24"/>
          <w:szCs w:val="24"/>
        </w:rPr>
        <w:t>от заявителя.</w:t>
      </w:r>
      <w:r w:rsidR="00F7455C" w:rsidRPr="008516FB" w:rsidDel="00F74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5E26BD" w:rsidRDefault="009005D6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2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. Осуществление </w:t>
      </w:r>
      <w:r w:rsidR="006D75F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управляющих организаций, осуществляющих управление многоквартирными домами на территории </w:t>
      </w:r>
      <w:r w:rsidR="00FA1E69" w:rsidRPr="005E26BD">
        <w:rPr>
          <w:rFonts w:ascii="Times New Roman" w:hAnsi="Times New Roman" w:cs="Times New Roman"/>
          <w:sz w:val="24"/>
          <w:szCs w:val="24"/>
        </w:rPr>
        <w:t>города Покачи</w:t>
      </w:r>
      <w:r w:rsidR="00AC7E99" w:rsidRPr="005E26BD">
        <w:rPr>
          <w:rFonts w:ascii="Times New Roman" w:hAnsi="Times New Roman" w:cs="Times New Roman"/>
          <w:sz w:val="24"/>
          <w:szCs w:val="24"/>
        </w:rPr>
        <w:t>, включает в себя следующие процедуры:</w:t>
      </w:r>
    </w:p>
    <w:p w:rsidR="00434A53" w:rsidRDefault="00117C9B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</w:t>
      </w:r>
      <w:r w:rsidR="00434A53">
        <w:rPr>
          <w:rFonts w:ascii="Times New Roman" w:hAnsi="Times New Roman" w:cs="Times New Roman"/>
          <w:sz w:val="24"/>
          <w:szCs w:val="24"/>
        </w:rPr>
        <w:t>принятие решения о проведении внеплановой проверки;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78717E">
        <w:rPr>
          <w:rFonts w:ascii="Times New Roman" w:hAnsi="Times New Roman" w:cs="Times New Roman"/>
          <w:sz w:val="24"/>
          <w:szCs w:val="24"/>
        </w:rPr>
        <w:t>в</w:t>
      </w:r>
      <w:r w:rsidR="000803F5">
        <w:rPr>
          <w:rFonts w:ascii="Times New Roman" w:hAnsi="Times New Roman" w:cs="Times New Roman"/>
          <w:sz w:val="24"/>
          <w:szCs w:val="24"/>
        </w:rPr>
        <w:t>н</w:t>
      </w:r>
      <w:r w:rsidR="0078717E">
        <w:rPr>
          <w:rFonts w:ascii="Times New Roman" w:hAnsi="Times New Roman" w:cs="Times New Roman"/>
          <w:sz w:val="24"/>
          <w:szCs w:val="24"/>
        </w:rPr>
        <w:t xml:space="preserve">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проверке;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проведение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подготовка акта по результатам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6D75F6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ознакомление с актом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 субъекта</w:t>
      </w:r>
      <w:r w:rsidR="001B1288">
        <w:rPr>
          <w:rFonts w:ascii="Times New Roman" w:hAnsi="Times New Roman" w:cs="Times New Roman"/>
          <w:sz w:val="24"/>
          <w:szCs w:val="24"/>
        </w:rPr>
        <w:t xml:space="preserve"> внеплановой проверки</w:t>
      </w:r>
      <w:r w:rsidR="006A778E">
        <w:rPr>
          <w:rFonts w:ascii="Times New Roman" w:hAnsi="Times New Roman" w:cs="Times New Roman"/>
          <w:sz w:val="24"/>
          <w:szCs w:val="24"/>
        </w:rPr>
        <w:t>,</w:t>
      </w:r>
      <w:r w:rsidR="006D75F6">
        <w:rPr>
          <w:rFonts w:ascii="Times New Roman" w:hAnsi="Times New Roman" w:cs="Times New Roman"/>
          <w:sz w:val="24"/>
          <w:szCs w:val="24"/>
        </w:rPr>
        <w:t xml:space="preserve"> заявителя;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принятие предусмотренных законодательством Российской Федерации мер при выявлении нарушений в деятельности субъекта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3. </w:t>
      </w:r>
      <w:r w:rsidR="006D75F6">
        <w:rPr>
          <w:rFonts w:ascii="Times New Roman" w:hAnsi="Times New Roman" w:cs="Times New Roman"/>
          <w:sz w:val="24"/>
          <w:szCs w:val="24"/>
        </w:rPr>
        <w:t>Внеплановая п</w:t>
      </w:r>
      <w:r w:rsidR="006D75F6" w:rsidRPr="008516FB">
        <w:rPr>
          <w:rFonts w:ascii="Times New Roman" w:hAnsi="Times New Roman" w:cs="Times New Roman"/>
          <w:sz w:val="24"/>
          <w:szCs w:val="24"/>
        </w:rPr>
        <w:t>роверка</w:t>
      </w:r>
      <w:r w:rsidR="006D75F6">
        <w:rPr>
          <w:rFonts w:ascii="Times New Roman" w:hAnsi="Times New Roman" w:cs="Times New Roman"/>
          <w:sz w:val="24"/>
          <w:szCs w:val="24"/>
        </w:rPr>
        <w:t xml:space="preserve"> деятельности управляющих организаций</w:t>
      </w:r>
      <w:r w:rsidR="006D75F6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проводится на основании приказа руководителя </w:t>
      </w:r>
      <w:r w:rsidR="006D75F6">
        <w:rPr>
          <w:rFonts w:ascii="Times New Roman" w:hAnsi="Times New Roman" w:cs="Times New Roman"/>
          <w:sz w:val="24"/>
          <w:szCs w:val="24"/>
        </w:rPr>
        <w:t>у</w:t>
      </w:r>
      <w:r w:rsidR="006D75F6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>органа</w:t>
      </w:r>
      <w:r w:rsidR="003E7080">
        <w:rPr>
          <w:rFonts w:ascii="Times New Roman" w:hAnsi="Times New Roman" w:cs="Times New Roman"/>
          <w:sz w:val="24"/>
          <w:szCs w:val="24"/>
        </w:rPr>
        <w:t>. Внеплановая п</w:t>
      </w:r>
      <w:r w:rsidR="003E7080" w:rsidRPr="008516FB">
        <w:rPr>
          <w:rFonts w:ascii="Times New Roman" w:hAnsi="Times New Roman" w:cs="Times New Roman"/>
          <w:sz w:val="24"/>
          <w:szCs w:val="24"/>
        </w:rPr>
        <w:t>роверка</w:t>
      </w:r>
      <w:r w:rsidRPr="00C32CEC">
        <w:rPr>
          <w:rFonts w:ascii="Times New Roman" w:hAnsi="Times New Roman" w:cs="Times New Roman"/>
          <w:sz w:val="24"/>
          <w:szCs w:val="24"/>
        </w:rPr>
        <w:t xml:space="preserve"> </w:t>
      </w:r>
      <w:r w:rsidR="00B247D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C32CEC">
        <w:rPr>
          <w:rFonts w:ascii="Times New Roman" w:hAnsi="Times New Roman" w:cs="Times New Roman"/>
          <w:sz w:val="24"/>
          <w:szCs w:val="24"/>
        </w:rPr>
        <w:t xml:space="preserve">проводиться только должностным лицом или должностными лицами, которые указаны в приказе </w:t>
      </w:r>
      <w:r w:rsidR="006D75F6">
        <w:rPr>
          <w:rFonts w:ascii="Times New Roman" w:hAnsi="Times New Roman" w:cs="Times New Roman"/>
          <w:sz w:val="24"/>
          <w:szCs w:val="24"/>
        </w:rPr>
        <w:t>у</w:t>
      </w:r>
      <w:r w:rsidR="006D75F6" w:rsidRPr="00C32CEC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C32CEC">
        <w:rPr>
          <w:rFonts w:ascii="Times New Roman" w:hAnsi="Times New Roman" w:cs="Times New Roman"/>
          <w:sz w:val="24"/>
          <w:szCs w:val="24"/>
        </w:rPr>
        <w:t>органа.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4. Основанием для подготовки приказа руководителя </w:t>
      </w:r>
      <w:r w:rsidR="006D75F6">
        <w:rPr>
          <w:rFonts w:ascii="Times New Roman" w:hAnsi="Times New Roman" w:cs="Times New Roman"/>
          <w:sz w:val="24"/>
          <w:szCs w:val="24"/>
        </w:rPr>
        <w:t>у</w:t>
      </w:r>
      <w:r w:rsidR="006D75F6" w:rsidRPr="00C32CEC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C32CEC">
        <w:rPr>
          <w:rFonts w:ascii="Times New Roman" w:hAnsi="Times New Roman" w:cs="Times New Roman"/>
          <w:sz w:val="24"/>
          <w:szCs w:val="24"/>
        </w:rPr>
        <w:t xml:space="preserve">органа о проведении </w:t>
      </w:r>
      <w:r w:rsidR="00117C9B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C32CEC">
        <w:rPr>
          <w:rFonts w:ascii="Times New Roman" w:hAnsi="Times New Roman" w:cs="Times New Roman"/>
          <w:sz w:val="24"/>
          <w:szCs w:val="24"/>
        </w:rPr>
        <w:t>проверки</w:t>
      </w:r>
      <w:r w:rsidR="00117C9B">
        <w:rPr>
          <w:rFonts w:ascii="Times New Roman" w:hAnsi="Times New Roman" w:cs="Times New Roman"/>
          <w:sz w:val="24"/>
          <w:szCs w:val="24"/>
        </w:rPr>
        <w:t xml:space="preserve"> деятельности управляющих организаций </w:t>
      </w:r>
      <w:r w:rsidRPr="00C32CEC">
        <w:rPr>
          <w:rFonts w:ascii="Times New Roman" w:hAnsi="Times New Roman" w:cs="Times New Roman"/>
          <w:sz w:val="24"/>
          <w:szCs w:val="24"/>
        </w:rPr>
        <w:t>является обращение заявителя.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5. Должностное лицо в день поступления в уполномоченный орган обращения заявителя: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1) обеспечивает регистрацию обращения в специальном </w:t>
      </w:r>
      <w:hyperlink w:anchor="Par401" w:tooltip="ЖУРНАЛ" w:history="1">
        <w:r w:rsidRPr="008516FB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C32CEC">
        <w:rPr>
          <w:rFonts w:ascii="Times New Roman" w:hAnsi="Times New Roman" w:cs="Times New Roman"/>
          <w:sz w:val="24"/>
          <w:szCs w:val="24"/>
        </w:rPr>
        <w:t xml:space="preserve">, по форме утвержденной </w:t>
      </w:r>
      <w:r w:rsidRPr="008516FB">
        <w:rPr>
          <w:rFonts w:ascii="Times New Roman" w:hAnsi="Times New Roman" w:cs="Times New Roman"/>
          <w:sz w:val="24"/>
          <w:szCs w:val="24"/>
        </w:rPr>
        <w:t>приложение</w:t>
      </w:r>
      <w:r w:rsidR="00C32CEC">
        <w:rPr>
          <w:rFonts w:ascii="Times New Roman" w:hAnsi="Times New Roman" w:cs="Times New Roman"/>
          <w:sz w:val="24"/>
          <w:szCs w:val="24"/>
        </w:rPr>
        <w:t>м</w:t>
      </w:r>
      <w:r w:rsidRPr="008516FB">
        <w:rPr>
          <w:rFonts w:ascii="Times New Roman" w:hAnsi="Times New Roman" w:cs="Times New Roman"/>
          <w:sz w:val="24"/>
          <w:szCs w:val="24"/>
        </w:rPr>
        <w:t xml:space="preserve"> 5</w:t>
      </w:r>
      <w:r w:rsidR="00C32CE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8516FB">
        <w:rPr>
          <w:rFonts w:ascii="Times New Roman" w:hAnsi="Times New Roman" w:cs="Times New Roman"/>
          <w:sz w:val="24"/>
          <w:szCs w:val="24"/>
        </w:rPr>
        <w:t>;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2) проверяет наличие оснований для отказа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организации, установленных </w:t>
      </w:r>
      <w:r w:rsidR="00117C9B">
        <w:rPr>
          <w:rFonts w:ascii="Times New Roman" w:hAnsi="Times New Roman" w:cs="Times New Roman"/>
          <w:sz w:val="24"/>
          <w:szCs w:val="24"/>
        </w:rPr>
        <w:t>частью 7</w:t>
      </w:r>
      <w:r w:rsidR="007E6CCC" w:rsidRPr="008516FB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8516F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57BF4">
        <w:rPr>
          <w:rFonts w:ascii="Times New Roman" w:hAnsi="Times New Roman" w:cs="Times New Roman"/>
          <w:sz w:val="24"/>
          <w:szCs w:val="24"/>
        </w:rPr>
        <w:t>п</w:t>
      </w:r>
      <w:r w:rsidR="00457BF4" w:rsidRPr="008516FB">
        <w:rPr>
          <w:rFonts w:ascii="Times New Roman" w:hAnsi="Times New Roman" w:cs="Times New Roman"/>
          <w:sz w:val="24"/>
          <w:szCs w:val="24"/>
        </w:rPr>
        <w:t>орядка</w:t>
      </w:r>
      <w:r w:rsidRPr="008516FB">
        <w:rPr>
          <w:rFonts w:ascii="Times New Roman" w:hAnsi="Times New Roman" w:cs="Times New Roman"/>
          <w:sz w:val="24"/>
          <w:szCs w:val="24"/>
        </w:rPr>
        <w:t>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6BD">
        <w:rPr>
          <w:rFonts w:ascii="Times New Roman" w:hAnsi="Times New Roman" w:cs="Times New Roman"/>
          <w:sz w:val="24"/>
          <w:szCs w:val="24"/>
        </w:rPr>
        <w:t xml:space="preserve">3) в случае наличия оснований для отказа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="00117C9B">
          <w:rPr>
            <w:rFonts w:ascii="Times New Roman" w:hAnsi="Times New Roman" w:cs="Times New Roman"/>
            <w:sz w:val="24"/>
            <w:szCs w:val="24"/>
          </w:rPr>
          <w:t>частью</w:t>
        </w:r>
        <w:r w:rsidR="00117C9B" w:rsidRPr="008516F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7E6CCC" w:rsidRPr="008516FB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5E26B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57BF4">
        <w:rPr>
          <w:rFonts w:ascii="Times New Roman" w:hAnsi="Times New Roman" w:cs="Times New Roman"/>
          <w:sz w:val="24"/>
          <w:szCs w:val="24"/>
        </w:rPr>
        <w:t>п</w:t>
      </w:r>
      <w:r w:rsidR="00457BF4" w:rsidRPr="005E26BD">
        <w:rPr>
          <w:rFonts w:ascii="Times New Roman" w:hAnsi="Times New Roman" w:cs="Times New Roman"/>
          <w:sz w:val="24"/>
          <w:szCs w:val="24"/>
        </w:rPr>
        <w:t>орядка</w:t>
      </w:r>
      <w:r w:rsidRPr="005E26BD">
        <w:rPr>
          <w:rFonts w:ascii="Times New Roman" w:hAnsi="Times New Roman" w:cs="Times New Roman"/>
          <w:sz w:val="24"/>
          <w:szCs w:val="24"/>
        </w:rPr>
        <w:t xml:space="preserve">, подготавливает </w:t>
      </w:r>
      <w:hyperlink w:anchor="Par362" w:tooltip="УВЕДОМЛЕНИЕ" w:history="1">
        <w:r w:rsidRPr="008516F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, по форме согласно приложению 4 к настоящему </w:t>
      </w:r>
      <w:r w:rsidR="00457BF4">
        <w:rPr>
          <w:rFonts w:ascii="Times New Roman" w:hAnsi="Times New Roman" w:cs="Times New Roman"/>
          <w:sz w:val="24"/>
          <w:szCs w:val="24"/>
        </w:rPr>
        <w:t>п</w:t>
      </w:r>
      <w:r w:rsidR="00457BF4" w:rsidRPr="008516FB">
        <w:rPr>
          <w:rFonts w:ascii="Times New Roman" w:hAnsi="Times New Roman" w:cs="Times New Roman"/>
          <w:sz w:val="24"/>
          <w:szCs w:val="24"/>
        </w:rPr>
        <w:t>орядку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об отказе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и обеспечивает подготовку и направлени</w:t>
      </w:r>
      <w:r w:rsidRPr="005E26BD">
        <w:rPr>
          <w:rFonts w:ascii="Times New Roman" w:hAnsi="Times New Roman" w:cs="Times New Roman"/>
          <w:sz w:val="24"/>
          <w:szCs w:val="24"/>
        </w:rPr>
        <w:t xml:space="preserve">е мотивированного ответа на обращение в порядке и в сроки, определенные Федеральным </w:t>
      </w:r>
      <w:hyperlink r:id="rId18" w:history="1">
        <w:r w:rsidRPr="008516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69177D">
        <w:rPr>
          <w:rFonts w:ascii="Times New Roman" w:hAnsi="Times New Roman" w:cs="Times New Roman"/>
          <w:sz w:val="24"/>
          <w:szCs w:val="24"/>
        </w:rPr>
        <w:t xml:space="preserve">от 02.05.2006 </w:t>
      </w:r>
      <w:r w:rsidRPr="008516FB">
        <w:rPr>
          <w:rFonts w:ascii="Times New Roman" w:hAnsi="Times New Roman" w:cs="Times New Roman"/>
          <w:sz w:val="24"/>
          <w:szCs w:val="24"/>
        </w:rPr>
        <w:t>№ 59-ФЗ;</w:t>
      </w:r>
      <w:proofErr w:type="gramEnd"/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4) в случае отсутствия оснований для отказа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="00457BF4">
          <w:rPr>
            <w:rFonts w:ascii="Times New Roman" w:hAnsi="Times New Roman" w:cs="Times New Roman"/>
            <w:sz w:val="24"/>
            <w:szCs w:val="24"/>
          </w:rPr>
          <w:t>частью</w:t>
        </w:r>
        <w:r w:rsidR="00457BF4" w:rsidRPr="008516F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ED5B83" w:rsidRPr="008516FB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8516F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57BF4">
        <w:rPr>
          <w:rFonts w:ascii="Times New Roman" w:hAnsi="Times New Roman" w:cs="Times New Roman"/>
          <w:sz w:val="24"/>
          <w:szCs w:val="24"/>
        </w:rPr>
        <w:t>п</w:t>
      </w:r>
      <w:r w:rsidR="00457BF4" w:rsidRPr="008516FB">
        <w:rPr>
          <w:rFonts w:ascii="Times New Roman" w:hAnsi="Times New Roman" w:cs="Times New Roman"/>
          <w:sz w:val="24"/>
          <w:szCs w:val="24"/>
        </w:rPr>
        <w:t>орядка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обеспечивает подготовку проекта </w:t>
      </w:r>
      <w:hyperlink w:anchor="Par233" w:tooltip="                                  Приказ" w:history="1">
        <w:r w:rsidRPr="008516FB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по форме согласно приложению 2 к настоящему </w:t>
      </w:r>
      <w:r w:rsidR="00457BF4">
        <w:rPr>
          <w:rFonts w:ascii="Times New Roman" w:hAnsi="Times New Roman" w:cs="Times New Roman"/>
          <w:sz w:val="24"/>
          <w:szCs w:val="24"/>
        </w:rPr>
        <w:t>п</w:t>
      </w:r>
      <w:r w:rsidR="00457BF4" w:rsidRPr="008516FB">
        <w:rPr>
          <w:rFonts w:ascii="Times New Roman" w:hAnsi="Times New Roman" w:cs="Times New Roman"/>
          <w:sz w:val="24"/>
          <w:szCs w:val="24"/>
        </w:rPr>
        <w:t xml:space="preserve">орядку </w:t>
      </w:r>
      <w:r w:rsidRPr="008516FB">
        <w:rPr>
          <w:rFonts w:ascii="Times New Roman" w:hAnsi="Times New Roman" w:cs="Times New Roman"/>
          <w:sz w:val="24"/>
          <w:szCs w:val="24"/>
        </w:rPr>
        <w:t xml:space="preserve">и передает проект приказа для подписания руководителю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8516FB">
        <w:rPr>
          <w:rFonts w:ascii="Times New Roman" w:hAnsi="Times New Roman" w:cs="Times New Roman"/>
          <w:sz w:val="24"/>
          <w:szCs w:val="24"/>
        </w:rPr>
        <w:t>полномоченног</w:t>
      </w:r>
      <w:r w:rsidR="00457BF4" w:rsidRPr="005E26BD">
        <w:rPr>
          <w:rFonts w:ascii="Times New Roman" w:hAnsi="Times New Roman" w:cs="Times New Roman"/>
          <w:sz w:val="24"/>
          <w:szCs w:val="24"/>
        </w:rPr>
        <w:t xml:space="preserve">о </w:t>
      </w:r>
      <w:r w:rsidRPr="005E26BD">
        <w:rPr>
          <w:rFonts w:ascii="Times New Roman" w:hAnsi="Times New Roman" w:cs="Times New Roman"/>
          <w:sz w:val="24"/>
          <w:szCs w:val="24"/>
        </w:rPr>
        <w:t>органа.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6. Срок подготовки проекта приказа составляет</w:t>
      </w:r>
      <w:r w:rsidR="00F025AF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5E26BD">
        <w:rPr>
          <w:rFonts w:ascii="Times New Roman" w:hAnsi="Times New Roman" w:cs="Times New Roman"/>
          <w:sz w:val="24"/>
          <w:szCs w:val="24"/>
        </w:rPr>
        <w:t xml:space="preserve"> рабочий день со дня поступления обращения заявителя в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5E26BD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5E26BD">
        <w:rPr>
          <w:rFonts w:ascii="Times New Roman" w:hAnsi="Times New Roman" w:cs="Times New Roman"/>
          <w:sz w:val="24"/>
          <w:szCs w:val="24"/>
        </w:rPr>
        <w:t>орган.</w:t>
      </w:r>
    </w:p>
    <w:p w:rsidR="00AC7E99" w:rsidRPr="00C32CEC" w:rsidRDefault="00F025AF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олжностное лицо регистрирует подписанный руководителем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5E26B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органа приказ о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5E26BD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в день его подписания.</w:t>
      </w:r>
    </w:p>
    <w:p w:rsidR="00AC7E99" w:rsidRPr="00913D7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lastRenderedPageBreak/>
        <w:t xml:space="preserve">О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C32CEC">
        <w:rPr>
          <w:rFonts w:ascii="Times New Roman" w:hAnsi="Times New Roman" w:cs="Times New Roman"/>
          <w:sz w:val="24"/>
          <w:szCs w:val="24"/>
        </w:rPr>
        <w:t>проверки</w:t>
      </w:r>
      <w:r w:rsidR="00457BF4">
        <w:rPr>
          <w:rFonts w:ascii="Times New Roman" w:hAnsi="Times New Roman" w:cs="Times New Roman"/>
          <w:sz w:val="24"/>
          <w:szCs w:val="24"/>
        </w:rPr>
        <w:t xml:space="preserve"> </w:t>
      </w:r>
      <w:r w:rsidR="00457BF4" w:rsidRPr="005E26BD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C32CEC">
        <w:rPr>
          <w:rFonts w:ascii="Times New Roman" w:hAnsi="Times New Roman" w:cs="Times New Roman"/>
          <w:sz w:val="24"/>
          <w:szCs w:val="24"/>
        </w:rPr>
        <w:t xml:space="preserve"> субъект </w:t>
      </w:r>
      <w:r w:rsidR="007F4AB3">
        <w:rPr>
          <w:rFonts w:ascii="Times New Roman" w:hAnsi="Times New Roman" w:cs="Times New Roman"/>
          <w:sz w:val="24"/>
          <w:szCs w:val="24"/>
        </w:rPr>
        <w:t>внеплановой</w:t>
      </w:r>
      <w:r w:rsidR="007F4AB3" w:rsidRPr="00C32CEC">
        <w:rPr>
          <w:rFonts w:ascii="Times New Roman" w:hAnsi="Times New Roman" w:cs="Times New Roman"/>
          <w:sz w:val="24"/>
          <w:szCs w:val="24"/>
        </w:rPr>
        <w:t xml:space="preserve"> </w:t>
      </w:r>
      <w:r w:rsidRPr="00C32CEC">
        <w:rPr>
          <w:rFonts w:ascii="Times New Roman" w:hAnsi="Times New Roman" w:cs="Times New Roman"/>
          <w:sz w:val="24"/>
          <w:szCs w:val="24"/>
        </w:rPr>
        <w:t xml:space="preserve">проверки уведомляется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C32CEC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Pr="00C32CEC">
        <w:rPr>
          <w:rFonts w:ascii="Times New Roman" w:hAnsi="Times New Roman" w:cs="Times New Roman"/>
          <w:sz w:val="24"/>
          <w:szCs w:val="24"/>
        </w:rPr>
        <w:t xml:space="preserve">органом не позднее следующего рабочего дня за днем подписания приказа любым доступным способом, позволяющим подтвердить </w:t>
      </w:r>
      <w:r w:rsidRPr="00913D7D">
        <w:rPr>
          <w:rFonts w:ascii="Times New Roman" w:hAnsi="Times New Roman" w:cs="Times New Roman"/>
          <w:sz w:val="24"/>
          <w:szCs w:val="24"/>
        </w:rPr>
        <w:t xml:space="preserve">получение такого уведомления субъектом </w:t>
      </w:r>
      <w:r w:rsidR="007F4AB3">
        <w:rPr>
          <w:rFonts w:ascii="Times New Roman" w:hAnsi="Times New Roman" w:cs="Times New Roman"/>
          <w:sz w:val="24"/>
          <w:szCs w:val="24"/>
        </w:rPr>
        <w:t>внеплановой</w:t>
      </w:r>
      <w:r w:rsidR="007F4AB3" w:rsidRPr="00913D7D">
        <w:rPr>
          <w:rFonts w:ascii="Times New Roman" w:hAnsi="Times New Roman" w:cs="Times New Roman"/>
          <w:sz w:val="24"/>
          <w:szCs w:val="24"/>
        </w:rPr>
        <w:t xml:space="preserve"> </w:t>
      </w:r>
      <w:r w:rsidRPr="00913D7D">
        <w:rPr>
          <w:rFonts w:ascii="Times New Roman" w:hAnsi="Times New Roman" w:cs="Times New Roman"/>
          <w:sz w:val="24"/>
          <w:szCs w:val="24"/>
        </w:rPr>
        <w:t>проверки</w:t>
      </w:r>
      <w:r w:rsidR="00457BF4">
        <w:rPr>
          <w:rFonts w:ascii="Times New Roman" w:hAnsi="Times New Roman" w:cs="Times New Roman"/>
          <w:sz w:val="24"/>
          <w:szCs w:val="24"/>
        </w:rPr>
        <w:t xml:space="preserve"> </w:t>
      </w:r>
      <w:r w:rsidR="00457BF4" w:rsidRPr="005E26BD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913D7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5"/>
      <w:bookmarkEnd w:id="2"/>
      <w:r w:rsidRPr="008516FB">
        <w:rPr>
          <w:rFonts w:ascii="Times New Roman" w:hAnsi="Times New Roman" w:cs="Times New Roman"/>
          <w:sz w:val="24"/>
          <w:szCs w:val="24"/>
        </w:rPr>
        <w:t xml:space="preserve">7. Основаниями для отказа в проведении </w:t>
      </w:r>
      <w:r w:rsidR="00010E2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являются:</w:t>
      </w:r>
    </w:p>
    <w:p w:rsidR="00AC7E99" w:rsidRPr="008516FB" w:rsidRDefault="00AD4140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>) обращение не содержит сведений о фактах невыполнения управляющей организацией обязательств;</w:t>
      </w:r>
    </w:p>
    <w:p w:rsidR="00AC7E99" w:rsidRPr="005E26BD" w:rsidRDefault="00AD4140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AC7E99" w:rsidRPr="008516FB">
          <w:rPr>
            <w:rFonts w:ascii="Times New Roman" w:hAnsi="Times New Roman" w:cs="Times New Roman"/>
            <w:sz w:val="24"/>
            <w:szCs w:val="24"/>
          </w:rPr>
          <w:t xml:space="preserve">пунктом 2 </w:t>
        </w:r>
        <w:r w:rsidR="00617223">
          <w:rPr>
            <w:rFonts w:ascii="Times New Roman" w:hAnsi="Times New Roman" w:cs="Times New Roman"/>
            <w:sz w:val="24"/>
            <w:szCs w:val="24"/>
          </w:rPr>
          <w:t>части</w:t>
        </w:r>
        <w:r w:rsidR="00617223" w:rsidRPr="008516F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C7E99" w:rsidRPr="008516F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ED5B83" w:rsidRPr="008516FB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, </w:t>
      </w:r>
      <w:r w:rsidR="00B63CD8" w:rsidRPr="008516FB">
        <w:rPr>
          <w:rFonts w:ascii="Times New Roman" w:hAnsi="Times New Roman" w:cs="Times New Roman"/>
          <w:sz w:val="24"/>
          <w:szCs w:val="24"/>
        </w:rPr>
        <w:t>пункт</w:t>
      </w:r>
      <w:r w:rsidR="00B63CD8">
        <w:rPr>
          <w:rFonts w:ascii="Times New Roman" w:hAnsi="Times New Roman" w:cs="Times New Roman"/>
          <w:sz w:val="24"/>
          <w:szCs w:val="24"/>
        </w:rPr>
        <w:t>ом</w:t>
      </w:r>
      <w:r w:rsidR="00B63CD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B63CD8">
        <w:rPr>
          <w:rFonts w:ascii="Times New Roman" w:hAnsi="Times New Roman" w:cs="Times New Roman"/>
          <w:sz w:val="24"/>
          <w:szCs w:val="24"/>
        </w:rPr>
        <w:t>3 части 3</w:t>
      </w:r>
      <w:r w:rsidR="00B63CD8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ED5B83" w:rsidRPr="005E26BD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B63CD8">
        <w:rPr>
          <w:rFonts w:ascii="Times New Roman" w:hAnsi="Times New Roman" w:cs="Times New Roman"/>
          <w:sz w:val="24"/>
          <w:szCs w:val="24"/>
        </w:rPr>
        <w:t>1</w:t>
      </w:r>
      <w:r w:rsidR="00B63CD8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8. Отказ в проведении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не препятствует повторной подаче обращения при устранении оснований, по которым отказано в проведении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9. Для получения наиболее полных и объективных результатов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5E26BD">
        <w:rPr>
          <w:rFonts w:ascii="Times New Roman" w:hAnsi="Times New Roman" w:cs="Times New Roman"/>
          <w:sz w:val="24"/>
          <w:szCs w:val="24"/>
        </w:rPr>
        <w:t xml:space="preserve">полномоченный орган вправе привлекать специалистов, экспертов </w:t>
      </w:r>
      <w:r w:rsidR="004C1371">
        <w:rPr>
          <w:rFonts w:ascii="Times New Roman" w:hAnsi="Times New Roman" w:cs="Times New Roman"/>
          <w:sz w:val="24"/>
          <w:szCs w:val="24"/>
        </w:rPr>
        <w:t>иных</w:t>
      </w:r>
      <w:r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4C1371" w:rsidRPr="005E26BD">
        <w:rPr>
          <w:rFonts w:ascii="Times New Roman" w:hAnsi="Times New Roman" w:cs="Times New Roman"/>
          <w:sz w:val="24"/>
          <w:szCs w:val="24"/>
        </w:rPr>
        <w:t>организаци</w:t>
      </w:r>
      <w:r w:rsidR="004C1371">
        <w:rPr>
          <w:rFonts w:ascii="Times New Roman" w:hAnsi="Times New Roman" w:cs="Times New Roman"/>
          <w:sz w:val="24"/>
          <w:szCs w:val="24"/>
        </w:rPr>
        <w:t>й</w:t>
      </w:r>
      <w:r w:rsidRPr="005E26B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10. В приказе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C32CEC">
        <w:rPr>
          <w:rFonts w:ascii="Times New Roman" w:hAnsi="Times New Roman" w:cs="Times New Roman"/>
          <w:sz w:val="24"/>
          <w:szCs w:val="24"/>
        </w:rPr>
        <w:t>полномоченного органа указываются: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7D">
        <w:rPr>
          <w:rFonts w:ascii="Times New Roman" w:hAnsi="Times New Roman" w:cs="Times New Roman"/>
          <w:sz w:val="24"/>
          <w:szCs w:val="24"/>
        </w:rPr>
        <w:t xml:space="preserve">1) фамилии, имена, отчества, должности должностного лица или должностных лиц, уполномоченных на проведение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913D7D">
        <w:rPr>
          <w:rFonts w:ascii="Times New Roman" w:hAnsi="Times New Roman" w:cs="Times New Roman"/>
          <w:sz w:val="24"/>
          <w:szCs w:val="24"/>
        </w:rPr>
        <w:t xml:space="preserve"> </w:t>
      </w:r>
      <w:r w:rsidRPr="00913D7D">
        <w:rPr>
          <w:rFonts w:ascii="Times New Roman" w:hAnsi="Times New Roman" w:cs="Times New Roman"/>
          <w:sz w:val="24"/>
          <w:szCs w:val="24"/>
        </w:rPr>
        <w:t>проверки, а также привлекаемых к проведе</w:t>
      </w:r>
      <w:r w:rsidRPr="008516FB">
        <w:rPr>
          <w:rFonts w:ascii="Times New Roman" w:hAnsi="Times New Roman" w:cs="Times New Roman"/>
          <w:sz w:val="24"/>
          <w:szCs w:val="24"/>
        </w:rPr>
        <w:t xml:space="preserve">нию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экспертов, специалистов, представителей экспертных организаций;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2) наименование управляющей организации, в отношении которой проводится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516FB">
        <w:rPr>
          <w:rFonts w:ascii="Times New Roman" w:hAnsi="Times New Roman" w:cs="Times New Roman"/>
          <w:sz w:val="24"/>
          <w:szCs w:val="24"/>
        </w:rPr>
        <w:t>проверка, ее местонахождение, а также фамилия, имя, отчество руководителя управляющей организации;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3) предмет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4) правовые основания проведения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5) даты начала и окончания проведения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11. </w:t>
      </w:r>
      <w:r w:rsidR="00010E24">
        <w:rPr>
          <w:rFonts w:ascii="Times New Roman" w:hAnsi="Times New Roman" w:cs="Times New Roman"/>
          <w:sz w:val="24"/>
          <w:szCs w:val="24"/>
        </w:rPr>
        <w:t>Внеплановая п</w:t>
      </w:r>
      <w:r w:rsidR="00010E24" w:rsidRPr="008516FB">
        <w:rPr>
          <w:rFonts w:ascii="Times New Roman" w:hAnsi="Times New Roman" w:cs="Times New Roman"/>
          <w:sz w:val="24"/>
          <w:szCs w:val="24"/>
        </w:rPr>
        <w:t>роверка</w:t>
      </w:r>
      <w:r w:rsidR="00010E24">
        <w:rPr>
          <w:rFonts w:ascii="Times New Roman" w:hAnsi="Times New Roman" w:cs="Times New Roman"/>
          <w:sz w:val="24"/>
          <w:szCs w:val="24"/>
        </w:rPr>
        <w:t xml:space="preserve"> </w:t>
      </w:r>
      <w:r w:rsidR="00010E24" w:rsidRPr="005E26BD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может проводиться в форме документарной проверки и (или) выездной 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Документарная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проверка проводится путем изучения документов, представленных заявителем и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у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организации для проведения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организации в зависимости от существа обращения необходимые документы для достижения целей и задач проведения </w:t>
      </w:r>
      <w:r w:rsidR="00DE2BF6">
        <w:rPr>
          <w:rFonts w:ascii="Times New Roman" w:hAnsi="Times New Roman" w:cs="Times New Roman"/>
          <w:sz w:val="24"/>
          <w:szCs w:val="24"/>
        </w:rPr>
        <w:t>внеплановой</w:t>
      </w:r>
      <w:r w:rsidR="00DE2BF6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010E24" w:rsidRPr="008516FB">
        <w:rPr>
          <w:rFonts w:ascii="Times New Roman" w:hAnsi="Times New Roman" w:cs="Times New Roman"/>
          <w:sz w:val="24"/>
          <w:szCs w:val="24"/>
        </w:rPr>
        <w:t>предостав</w:t>
      </w:r>
      <w:r w:rsidR="00010E24">
        <w:rPr>
          <w:rFonts w:ascii="Times New Roman" w:hAnsi="Times New Roman" w:cs="Times New Roman"/>
          <w:sz w:val="24"/>
          <w:szCs w:val="24"/>
        </w:rPr>
        <w:t>ляет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в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8516FB">
        <w:rPr>
          <w:rFonts w:ascii="Times New Roman" w:hAnsi="Times New Roman" w:cs="Times New Roman"/>
          <w:sz w:val="24"/>
          <w:szCs w:val="24"/>
        </w:rPr>
        <w:t>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0A0ED7">
        <w:rPr>
          <w:rFonts w:ascii="Times New Roman" w:hAnsi="Times New Roman" w:cs="Times New Roman"/>
          <w:sz w:val="24"/>
          <w:szCs w:val="24"/>
        </w:rPr>
        <w:t>внеплановая</w:t>
      </w:r>
      <w:r w:rsidR="000A0ED7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проверка проводится в случаях:</w:t>
      </w:r>
    </w:p>
    <w:p w:rsidR="00AC7E99" w:rsidRPr="008516FB" w:rsidRDefault="004C1371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proofErr w:type="gramStart"/>
      <w:r w:rsidR="00AC7E99" w:rsidRPr="008516FB">
        <w:rPr>
          <w:rFonts w:ascii="Times New Roman" w:hAnsi="Times New Roman" w:cs="Times New Roman"/>
          <w:sz w:val="24"/>
          <w:szCs w:val="24"/>
        </w:rPr>
        <w:t>осмотра элементов общего имущества собственников помещений</w:t>
      </w:r>
      <w:proofErr w:type="gramEnd"/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в многоквартирном доме, относящихся к услуге и (или) работе, указанной в обращении заявителя</w:t>
      </w:r>
      <w:r w:rsidR="006133C6">
        <w:rPr>
          <w:rFonts w:ascii="Times New Roman" w:hAnsi="Times New Roman" w:cs="Times New Roman"/>
          <w:sz w:val="24"/>
          <w:szCs w:val="24"/>
        </w:rPr>
        <w:t>,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</w:t>
      </w:r>
      <w:r w:rsidR="006133C6">
        <w:rPr>
          <w:rFonts w:ascii="Times New Roman" w:hAnsi="Times New Roman" w:cs="Times New Roman"/>
          <w:sz w:val="24"/>
          <w:szCs w:val="24"/>
        </w:rPr>
        <w:t>,</w:t>
      </w:r>
      <w:r w:rsidR="006133C6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выполнения иных необходимых мероприятий;</w:t>
      </w:r>
    </w:p>
    <w:p w:rsidR="00AC7E99" w:rsidRPr="008516FB" w:rsidRDefault="004C1371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если в ходе проведения документарной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проверки не представляется возможным удостовериться в полноте и достоверности сведений, содержащихся в документах, представленных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="00AC7E99" w:rsidRPr="008516FB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При выездной </w:t>
      </w:r>
      <w:r w:rsidR="00FF67F4">
        <w:rPr>
          <w:rFonts w:ascii="Times New Roman" w:hAnsi="Times New Roman" w:cs="Times New Roman"/>
          <w:sz w:val="24"/>
          <w:szCs w:val="24"/>
        </w:rPr>
        <w:t>внеплановой</w:t>
      </w:r>
      <w:r w:rsidR="00FF67F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проверке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правляющая </w:t>
      </w:r>
      <w:r w:rsidRPr="008516FB">
        <w:rPr>
          <w:rFonts w:ascii="Times New Roman" w:hAnsi="Times New Roman" w:cs="Times New Roman"/>
          <w:sz w:val="24"/>
          <w:szCs w:val="24"/>
        </w:rPr>
        <w:t>организация пред</w:t>
      </w:r>
      <w:r w:rsidR="00617223">
        <w:rPr>
          <w:rFonts w:ascii="Times New Roman" w:hAnsi="Times New Roman" w:cs="Times New Roman"/>
          <w:sz w:val="24"/>
          <w:szCs w:val="24"/>
        </w:rPr>
        <w:t>оставляет</w:t>
      </w:r>
      <w:r w:rsidRPr="008516FB">
        <w:rPr>
          <w:rFonts w:ascii="Times New Roman" w:hAnsi="Times New Roman" w:cs="Times New Roman"/>
          <w:sz w:val="24"/>
          <w:szCs w:val="24"/>
        </w:rPr>
        <w:t xml:space="preserve"> оригиналы испрашиваемых документов непосредственно при проведении </w:t>
      </w:r>
      <w:r w:rsidR="00FF67F4">
        <w:rPr>
          <w:rFonts w:ascii="Times New Roman" w:hAnsi="Times New Roman" w:cs="Times New Roman"/>
          <w:sz w:val="24"/>
          <w:szCs w:val="24"/>
        </w:rPr>
        <w:t>внеплановой</w:t>
      </w:r>
      <w:r w:rsidR="00FF67F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12. При проведении </w:t>
      </w:r>
      <w:r w:rsidR="00FF67F4">
        <w:rPr>
          <w:rFonts w:ascii="Times New Roman" w:hAnsi="Times New Roman" w:cs="Times New Roman"/>
          <w:sz w:val="24"/>
          <w:szCs w:val="24"/>
        </w:rPr>
        <w:t>внеплановых</w:t>
      </w:r>
      <w:r w:rsidR="00FF67F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617223">
        <w:rPr>
          <w:rFonts w:ascii="Times New Roman" w:hAnsi="Times New Roman" w:cs="Times New Roman"/>
          <w:sz w:val="24"/>
          <w:szCs w:val="24"/>
        </w:rPr>
        <w:t>у</w:t>
      </w:r>
      <w:r w:rsidR="00617223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 в пределах своих полномочий, с соблюдением прав и законных интересов управляющих организаций, а также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собственников помещений многоквартирных домов, расположенных на территории </w:t>
      </w:r>
      <w:r w:rsidR="00FA1E69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и иных лиц, указанных в </w:t>
      </w:r>
      <w:r w:rsidR="00617223">
        <w:rPr>
          <w:rFonts w:ascii="Times New Roman" w:hAnsi="Times New Roman" w:cs="Times New Roman"/>
          <w:sz w:val="24"/>
          <w:szCs w:val="24"/>
        </w:rPr>
        <w:t>пункте 2 части 3</w:t>
      </w:r>
      <w:r w:rsidR="00ED5B83" w:rsidRPr="008516FB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5E26BD">
        <w:rPr>
          <w:rFonts w:ascii="Times New Roman" w:hAnsi="Times New Roman" w:cs="Times New Roman"/>
          <w:sz w:val="24"/>
          <w:szCs w:val="24"/>
        </w:rPr>
        <w:t xml:space="preserve"> настоящего Порядка, вправе: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1) запрашивать информацию и документы, необходимые для </w:t>
      </w:r>
      <w:r w:rsidR="00281913">
        <w:rPr>
          <w:rFonts w:ascii="Times New Roman" w:hAnsi="Times New Roman" w:cs="Times New Roman"/>
          <w:sz w:val="24"/>
          <w:szCs w:val="24"/>
        </w:rPr>
        <w:t>внеплановой</w:t>
      </w:r>
      <w:r w:rsidR="00281913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2) обеспечивать проверку достоверности предоставленных документов и информации;</w:t>
      </w:r>
    </w:p>
    <w:p w:rsidR="00AC7E99" w:rsidRPr="00913D7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3) беспрепятственно по предъявлении служебного удостоверения должностных лиц и копии приказа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C32CEC">
        <w:rPr>
          <w:rFonts w:ascii="Times New Roman" w:hAnsi="Times New Roman" w:cs="Times New Roman"/>
          <w:sz w:val="24"/>
          <w:szCs w:val="24"/>
        </w:rPr>
        <w:t>полномоченного органа о назначении</w:t>
      </w:r>
      <w:r w:rsidR="00FF67F4">
        <w:rPr>
          <w:rFonts w:ascii="Times New Roman" w:hAnsi="Times New Roman" w:cs="Times New Roman"/>
          <w:sz w:val="24"/>
          <w:szCs w:val="24"/>
        </w:rPr>
        <w:t xml:space="preserve"> внеплановой</w:t>
      </w:r>
      <w:r w:rsidRPr="00C32CEC">
        <w:rPr>
          <w:rFonts w:ascii="Times New Roman" w:hAnsi="Times New Roman" w:cs="Times New Roman"/>
          <w:sz w:val="24"/>
          <w:szCs w:val="24"/>
        </w:rPr>
        <w:t xml:space="preserve">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13. Субъекты </w:t>
      </w:r>
      <w:r w:rsidR="007F4AB3">
        <w:rPr>
          <w:rFonts w:ascii="Times New Roman" w:hAnsi="Times New Roman" w:cs="Times New Roman"/>
          <w:sz w:val="24"/>
          <w:szCs w:val="24"/>
        </w:rPr>
        <w:t>внеплановой</w:t>
      </w:r>
      <w:r w:rsidR="007F4AB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1) непосредственно присутствовать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FF67F4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давать объяснения по вопросам, относящимся к предмету </w:t>
      </w:r>
      <w:r w:rsidR="00281913">
        <w:rPr>
          <w:rFonts w:ascii="Times New Roman" w:hAnsi="Times New Roman" w:cs="Times New Roman"/>
          <w:sz w:val="24"/>
          <w:szCs w:val="24"/>
        </w:rPr>
        <w:t>внеплановой</w:t>
      </w:r>
      <w:r w:rsidR="0028191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2) получать от должностных лиц </w:t>
      </w:r>
      <w:r w:rsidR="00B63CD8">
        <w:rPr>
          <w:rFonts w:ascii="Times New Roman" w:hAnsi="Times New Roman" w:cs="Times New Roman"/>
          <w:sz w:val="24"/>
          <w:szCs w:val="24"/>
        </w:rPr>
        <w:t>у</w:t>
      </w:r>
      <w:r w:rsidR="00B63CD8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органа информацию, которая относится к предмету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и предоставление которой предусмотрено действующим законодательством Российской Федерации;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и указывать в акте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о своем ознакомлении с результатами проверки, согласии или несогласии с ними;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4) осуществлять иные предусмотренные действующим законодательством права.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3.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Ограничения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</w:p>
    <w:p w:rsidR="00AD4140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 w:rsidRP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должностные лица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>органа, не вправе: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1) осуществлять </w:t>
      </w:r>
      <w:r w:rsidR="003D36AC">
        <w:rPr>
          <w:rFonts w:ascii="Times New Roman" w:hAnsi="Times New Roman" w:cs="Times New Roman"/>
          <w:sz w:val="24"/>
          <w:szCs w:val="24"/>
        </w:rPr>
        <w:t>внеплановую</w:t>
      </w:r>
      <w:r w:rsidR="003D36A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проверку по вопросам, не поставленным в соотв</w:t>
      </w:r>
      <w:r w:rsidR="0035123A">
        <w:rPr>
          <w:rFonts w:ascii="Times New Roman" w:hAnsi="Times New Roman" w:cs="Times New Roman"/>
          <w:sz w:val="24"/>
          <w:szCs w:val="24"/>
        </w:rPr>
        <w:t>етствующем обращении заявителей</w:t>
      </w:r>
      <w:r w:rsidRPr="005E26BD">
        <w:rPr>
          <w:rFonts w:ascii="Times New Roman" w:hAnsi="Times New Roman" w:cs="Times New Roman"/>
          <w:sz w:val="24"/>
          <w:szCs w:val="24"/>
        </w:rPr>
        <w:t>;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или не относятся к предмету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проверки, а также изымать оригиналы таких документов;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3) распространять информацию, полученную в результате проведения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4) превышать установленные сроки проведения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C32CEC">
        <w:rPr>
          <w:rFonts w:ascii="Times New Roman" w:hAnsi="Times New Roman" w:cs="Times New Roman"/>
          <w:sz w:val="24"/>
          <w:szCs w:val="24"/>
        </w:rPr>
        <w:t xml:space="preserve"> </w:t>
      </w:r>
      <w:r w:rsidRPr="00C32CEC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7D">
        <w:rPr>
          <w:rFonts w:ascii="Times New Roman" w:hAnsi="Times New Roman" w:cs="Times New Roman"/>
          <w:sz w:val="24"/>
          <w:szCs w:val="24"/>
        </w:rPr>
        <w:t>5) осуществлять выдачу управляющей организации пред</w:t>
      </w:r>
      <w:r w:rsidRPr="00525B33">
        <w:rPr>
          <w:rFonts w:ascii="Times New Roman" w:hAnsi="Times New Roman" w:cs="Times New Roman"/>
          <w:sz w:val="24"/>
          <w:szCs w:val="24"/>
        </w:rPr>
        <w:t xml:space="preserve">ложений о проведении за их счет мероприятий по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25B33">
        <w:rPr>
          <w:rFonts w:ascii="Times New Roman" w:hAnsi="Times New Roman" w:cs="Times New Roman"/>
          <w:sz w:val="24"/>
          <w:szCs w:val="24"/>
        </w:rPr>
        <w:t xml:space="preserve"> </w:t>
      </w:r>
      <w:r w:rsidRPr="00525B33">
        <w:rPr>
          <w:rFonts w:ascii="Times New Roman" w:hAnsi="Times New Roman" w:cs="Times New Roman"/>
          <w:sz w:val="24"/>
          <w:szCs w:val="24"/>
        </w:rPr>
        <w:t>проверке;</w:t>
      </w:r>
    </w:p>
    <w:p w:rsidR="007F0CBB" w:rsidRPr="00412B66" w:rsidRDefault="007F0CBB" w:rsidP="00412B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6FB">
        <w:rPr>
          <w:rFonts w:ascii="Times New Roman" w:hAnsi="Times New Roman" w:cs="Times New Roman"/>
          <w:sz w:val="24"/>
          <w:szCs w:val="24"/>
        </w:rPr>
        <w:t xml:space="preserve">6) требовать от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>правляющей организации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</w:t>
      </w:r>
      <w:r w:rsidR="0011161A">
        <w:rPr>
          <w:rFonts w:ascii="Times New Roman" w:hAnsi="Times New Roman" w:cs="Times New Roman"/>
          <w:sz w:val="24"/>
          <w:szCs w:val="24"/>
        </w:rPr>
        <w:t>х</w:t>
      </w:r>
      <w:r w:rsidRPr="008516FB">
        <w:rPr>
          <w:rFonts w:ascii="Times New Roman" w:hAnsi="Times New Roman" w:cs="Times New Roman"/>
          <w:sz w:val="24"/>
          <w:szCs w:val="24"/>
        </w:rPr>
        <w:t xml:space="preserve"> в </w:t>
      </w:r>
      <w:r w:rsidR="00103144" w:rsidRPr="00103144">
        <w:rPr>
          <w:rFonts w:ascii="Times New Roman" w:hAnsi="Times New Roman" w:cs="Times New Roman"/>
          <w:sz w:val="24"/>
          <w:szCs w:val="24"/>
        </w:rPr>
        <w:t>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</w:t>
      </w:r>
      <w:proofErr w:type="gramEnd"/>
      <w:r w:rsidR="00103144" w:rsidRPr="00103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144" w:rsidRPr="00103144">
        <w:rPr>
          <w:rFonts w:ascii="Times New Roman" w:hAnsi="Times New Roman" w:cs="Times New Roman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№ </w:t>
      </w:r>
      <w:r w:rsidR="00103144" w:rsidRPr="00412B66">
        <w:rPr>
          <w:rFonts w:ascii="Times New Roman" w:hAnsi="Times New Roman" w:cs="Times New Roman"/>
          <w:sz w:val="24"/>
          <w:szCs w:val="24"/>
        </w:rPr>
        <w:t>724-р</w:t>
      </w:r>
      <w:r w:rsidR="00412B66" w:rsidRPr="00412B66">
        <w:rPr>
          <w:rFonts w:ascii="Times New Roman" w:hAnsi="Times New Roman" w:cs="Times New Roman"/>
          <w:sz w:val="24"/>
          <w:szCs w:val="24"/>
        </w:rPr>
        <w:t xml:space="preserve"> «Об </w:t>
      </w:r>
      <w:r w:rsidR="00412B66" w:rsidRPr="00412B66">
        <w:rPr>
          <w:rFonts w:ascii="Times New Roman" w:hAnsi="Times New Roman" w:cs="Times New Roman"/>
          <w:sz w:val="24"/>
          <w:szCs w:val="24"/>
        </w:rPr>
        <w:lastRenderedPageBreak/>
        <w:t>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</w:t>
      </w:r>
      <w:proofErr w:type="gramEnd"/>
      <w:r w:rsidR="00412B66" w:rsidRPr="00412B66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</w:r>
      <w:r w:rsidR="001031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7) требовать от </w:t>
      </w:r>
      <w:r w:rsidR="00A8192B">
        <w:rPr>
          <w:rFonts w:ascii="Times New Roman" w:hAnsi="Times New Roman" w:cs="Times New Roman"/>
          <w:sz w:val="24"/>
          <w:szCs w:val="24"/>
        </w:rPr>
        <w:t>у</w:t>
      </w:r>
      <w:r w:rsidR="00A8192B" w:rsidRPr="005E26BD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организации представления документов, информации до даты начала проведения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5E26BD" w:rsidRDefault="00AC7E99" w:rsidP="008516F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7E99" w:rsidRPr="00C32CEC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C32CEC">
        <w:rPr>
          <w:rFonts w:ascii="Times New Roman" w:hAnsi="Times New Roman" w:cs="Times New Roman"/>
          <w:b w:val="0"/>
          <w:sz w:val="24"/>
          <w:szCs w:val="24"/>
        </w:rPr>
        <w:t>4.</w:t>
      </w:r>
      <w:r w:rsidR="00AC7E99" w:rsidRPr="00C32CEC">
        <w:rPr>
          <w:rFonts w:ascii="Times New Roman" w:hAnsi="Times New Roman" w:cs="Times New Roman"/>
          <w:sz w:val="24"/>
          <w:szCs w:val="24"/>
        </w:rPr>
        <w:t xml:space="preserve"> Порядок оформления результатов проверки</w:t>
      </w:r>
    </w:p>
    <w:p w:rsidR="00AD4140" w:rsidRPr="00913D7D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По результатам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должностными лицами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органа, проводящими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проверку, составляется в двух экземплярах </w:t>
      </w:r>
      <w:hyperlink w:anchor="Par281" w:tooltip="                               АКТ ПРОВЕРКИ" w:history="1">
        <w:r w:rsidRPr="008516FB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A8192B">
        <w:rPr>
          <w:rFonts w:ascii="Times New Roman" w:hAnsi="Times New Roman" w:cs="Times New Roman"/>
          <w:sz w:val="24"/>
          <w:szCs w:val="24"/>
        </w:rPr>
        <w:t xml:space="preserve">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8192B">
        <w:rPr>
          <w:rFonts w:ascii="Times New Roman" w:hAnsi="Times New Roman" w:cs="Times New Roman"/>
          <w:sz w:val="24"/>
          <w:szCs w:val="24"/>
        </w:rPr>
        <w:t>проверки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3 к настоящему Порядку</w:t>
      </w:r>
      <w:r w:rsidRPr="005E26B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2. В акте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>проверки указываются: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1) дата, время и место составления акта </w:t>
      </w:r>
      <w:r w:rsidR="001213CA">
        <w:rPr>
          <w:rFonts w:ascii="Times New Roman" w:hAnsi="Times New Roman" w:cs="Times New Roman"/>
          <w:sz w:val="24"/>
          <w:szCs w:val="24"/>
        </w:rPr>
        <w:t>внеплано</w:t>
      </w:r>
      <w:r w:rsidR="00DE2BF6">
        <w:rPr>
          <w:rFonts w:ascii="Times New Roman" w:hAnsi="Times New Roman" w:cs="Times New Roman"/>
          <w:sz w:val="24"/>
          <w:szCs w:val="24"/>
        </w:rPr>
        <w:t>в</w:t>
      </w:r>
      <w:r w:rsidR="001213CA">
        <w:rPr>
          <w:rFonts w:ascii="Times New Roman" w:hAnsi="Times New Roman" w:cs="Times New Roman"/>
          <w:sz w:val="24"/>
          <w:szCs w:val="24"/>
        </w:rPr>
        <w:t>о</w:t>
      </w:r>
      <w:r w:rsidR="00DE2BF6">
        <w:rPr>
          <w:rFonts w:ascii="Times New Roman" w:hAnsi="Times New Roman" w:cs="Times New Roman"/>
          <w:sz w:val="24"/>
          <w:szCs w:val="24"/>
        </w:rPr>
        <w:t>й</w:t>
      </w:r>
      <w:r w:rsidR="001213CA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2) дата и номер приказа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5E26BD">
        <w:rPr>
          <w:rFonts w:ascii="Times New Roman" w:hAnsi="Times New Roman" w:cs="Times New Roman"/>
          <w:sz w:val="24"/>
          <w:szCs w:val="24"/>
        </w:rPr>
        <w:t xml:space="preserve">полномоченного органа, в соответствии с которым проводилась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5E26BD">
        <w:rPr>
          <w:rFonts w:ascii="Times New Roman" w:hAnsi="Times New Roman" w:cs="Times New Roman"/>
          <w:sz w:val="24"/>
          <w:szCs w:val="24"/>
        </w:rPr>
        <w:t>проверка;</w:t>
      </w:r>
    </w:p>
    <w:p w:rsidR="00AC7E99" w:rsidRPr="00913D7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3) фамилии, имена, отчества и должности должностного лица или должностных лиц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C32CEC">
        <w:rPr>
          <w:rFonts w:ascii="Times New Roman" w:hAnsi="Times New Roman" w:cs="Times New Roman"/>
          <w:sz w:val="24"/>
          <w:szCs w:val="24"/>
        </w:rPr>
        <w:t xml:space="preserve">полномоченного органа, проводивших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C32CEC">
        <w:rPr>
          <w:rFonts w:ascii="Times New Roman" w:hAnsi="Times New Roman" w:cs="Times New Roman"/>
          <w:sz w:val="24"/>
          <w:szCs w:val="24"/>
        </w:rPr>
        <w:t>проверку;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</w:t>
      </w:r>
      <w:proofErr w:type="gramStart"/>
      <w:r w:rsidRPr="008516FB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8516FB">
        <w:rPr>
          <w:rFonts w:ascii="Times New Roman" w:hAnsi="Times New Roman" w:cs="Times New Roman"/>
          <w:sz w:val="24"/>
          <w:szCs w:val="24"/>
        </w:rPr>
        <w:t xml:space="preserve"> при проведении</w:t>
      </w:r>
      <w:r w:rsidR="001213CA">
        <w:rPr>
          <w:rFonts w:ascii="Times New Roman" w:hAnsi="Times New Roman" w:cs="Times New Roman"/>
          <w:sz w:val="24"/>
          <w:szCs w:val="24"/>
        </w:rPr>
        <w:t xml:space="preserve"> 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5) дата, время, продолжительность и место проведения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6) сведения о результатах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проверки, в том числе о выявленных нарушениях, об их характере и о лицах, допустивших указанные нарушения;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6FB">
        <w:rPr>
          <w:rFonts w:ascii="Times New Roman" w:hAnsi="Times New Roman" w:cs="Times New Roman"/>
          <w:sz w:val="24"/>
          <w:szCs w:val="24"/>
        </w:rPr>
        <w:t xml:space="preserve">7) сведения об ознакомлении или отказе в ознакомлении с актом </w:t>
      </w:r>
      <w:r w:rsidR="00D461F6">
        <w:rPr>
          <w:rFonts w:ascii="Times New Roman" w:hAnsi="Times New Roman" w:cs="Times New Roman"/>
          <w:sz w:val="24"/>
          <w:szCs w:val="24"/>
        </w:rPr>
        <w:t>внеплановой</w:t>
      </w:r>
      <w:r w:rsidR="001213CA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руководителя, иного должностного лица или уполномоченного представителя управляющей организации, присутствовавших при проведении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о наличии их подписей или об отказе от совершения подписи, а также сведения о внесении в журнал учета проверок записи о проведенной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проверке либо о невозможности внесения такой записи в связи с отсутствием</w:t>
      </w:r>
      <w:proofErr w:type="gramEnd"/>
      <w:r w:rsidRPr="008516FB">
        <w:rPr>
          <w:rFonts w:ascii="Times New Roman" w:hAnsi="Times New Roman" w:cs="Times New Roman"/>
          <w:sz w:val="24"/>
          <w:szCs w:val="24"/>
        </w:rPr>
        <w:t xml:space="preserve"> у управляющей организации указанного журнала;</w:t>
      </w:r>
    </w:p>
    <w:p w:rsidR="003C1DB0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8) подписи должностного лица или должностных лиц, проводивших</w:t>
      </w:r>
      <w:r w:rsidR="001213CA">
        <w:rPr>
          <w:rFonts w:ascii="Times New Roman" w:hAnsi="Times New Roman" w:cs="Times New Roman"/>
          <w:sz w:val="24"/>
          <w:szCs w:val="24"/>
        </w:rPr>
        <w:t xml:space="preserve"> внеплановую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="00CC3C39" w:rsidRPr="006C225B">
        <w:rPr>
          <w:rFonts w:ascii="Times New Roman" w:hAnsi="Times New Roman" w:cs="Times New Roman"/>
          <w:sz w:val="24"/>
          <w:szCs w:val="24"/>
        </w:rPr>
        <w:t>,</w:t>
      </w:r>
      <w:r w:rsidR="001213CA" w:rsidRPr="001213CA">
        <w:rPr>
          <w:rFonts w:ascii="Times New Roman" w:hAnsi="Times New Roman" w:cs="Times New Roman"/>
          <w:sz w:val="24"/>
          <w:szCs w:val="24"/>
        </w:rPr>
        <w:t xml:space="preserve"> </w:t>
      </w:r>
      <w:r w:rsidR="00112EBA">
        <w:rPr>
          <w:rFonts w:ascii="Times New Roman" w:hAnsi="Times New Roman" w:cs="Times New Roman"/>
          <w:sz w:val="24"/>
          <w:szCs w:val="24"/>
        </w:rPr>
        <w:t>представителя</w:t>
      </w:r>
      <w:r w:rsidR="00112EBA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1213CA">
        <w:rPr>
          <w:rFonts w:ascii="Times New Roman" w:hAnsi="Times New Roman" w:cs="Times New Roman"/>
          <w:sz w:val="24"/>
          <w:szCs w:val="24"/>
        </w:rPr>
        <w:t>у</w:t>
      </w:r>
      <w:r w:rsidR="001213CA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="00D461F6">
        <w:rPr>
          <w:rFonts w:ascii="Times New Roman" w:hAnsi="Times New Roman" w:cs="Times New Roman"/>
          <w:sz w:val="24"/>
          <w:szCs w:val="24"/>
        </w:rPr>
        <w:t xml:space="preserve"> (руководителя, иного должностного</w:t>
      </w:r>
      <w:r w:rsidR="00156012">
        <w:rPr>
          <w:rFonts w:ascii="Times New Roman" w:hAnsi="Times New Roman" w:cs="Times New Roman"/>
          <w:sz w:val="24"/>
          <w:szCs w:val="24"/>
        </w:rPr>
        <w:t xml:space="preserve"> лица или уполномоченного представителя</w:t>
      </w:r>
      <w:r w:rsidR="00112EBA">
        <w:rPr>
          <w:rFonts w:ascii="Times New Roman" w:hAnsi="Times New Roman" w:cs="Times New Roman"/>
          <w:sz w:val="24"/>
          <w:szCs w:val="24"/>
        </w:rPr>
        <w:t xml:space="preserve"> </w:t>
      </w:r>
      <w:r w:rsidR="00112EBA" w:rsidRPr="00112EBA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 w:rsidR="00D461F6">
        <w:rPr>
          <w:rFonts w:ascii="Times New Roman" w:hAnsi="Times New Roman" w:cs="Times New Roman"/>
          <w:sz w:val="24"/>
          <w:szCs w:val="24"/>
        </w:rPr>
        <w:t>)</w:t>
      </w:r>
      <w:r w:rsidR="00156012">
        <w:rPr>
          <w:rFonts w:ascii="Times New Roman" w:hAnsi="Times New Roman" w:cs="Times New Roman"/>
          <w:sz w:val="24"/>
          <w:szCs w:val="24"/>
        </w:rPr>
        <w:t>,</w:t>
      </w:r>
      <w:r w:rsidR="00CC3C39" w:rsidRPr="006C225B">
        <w:rPr>
          <w:rFonts w:ascii="Times New Roman" w:hAnsi="Times New Roman" w:cs="Times New Roman"/>
          <w:sz w:val="24"/>
          <w:szCs w:val="24"/>
        </w:rPr>
        <w:t xml:space="preserve"> а </w:t>
      </w:r>
      <w:r w:rsidR="006C225B" w:rsidRPr="006C225B">
        <w:rPr>
          <w:rFonts w:ascii="Times New Roman" w:hAnsi="Times New Roman" w:cs="Times New Roman"/>
          <w:sz w:val="24"/>
          <w:szCs w:val="24"/>
        </w:rPr>
        <w:t xml:space="preserve">также подпись </w:t>
      </w:r>
      <w:r w:rsidR="00A664B1" w:rsidRPr="006C225B">
        <w:rPr>
          <w:rFonts w:ascii="Times New Roman" w:hAnsi="Times New Roman" w:cs="Times New Roman"/>
          <w:sz w:val="24"/>
          <w:szCs w:val="24"/>
        </w:rPr>
        <w:t>заявителя</w:t>
      </w:r>
      <w:r w:rsidRPr="006C225B">
        <w:rPr>
          <w:rFonts w:ascii="Times New Roman" w:hAnsi="Times New Roman" w:cs="Times New Roman"/>
          <w:sz w:val="24"/>
          <w:szCs w:val="24"/>
        </w:rPr>
        <w:t>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9) в случае, если при проведении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участвовали приглашенные специалисты, в акте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проверки </w:t>
      </w:r>
      <w:r w:rsidRPr="008516FB">
        <w:rPr>
          <w:rFonts w:ascii="Times New Roman" w:hAnsi="Times New Roman" w:cs="Times New Roman"/>
          <w:sz w:val="24"/>
          <w:szCs w:val="24"/>
        </w:rPr>
        <w:t>указываются фамилии, имена, отчества и должности специалистов, привлеченных к проведению проверки.</w:t>
      </w:r>
    </w:p>
    <w:p w:rsidR="00AC7E99" w:rsidRPr="006A3E44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3. Оформленный надлежащим образом акт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проверки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подписывается уполномоченными должностными лицами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органа, представителями привлекаемых к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проверке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7B25A3">
        <w:rPr>
          <w:rFonts w:ascii="Times New Roman" w:hAnsi="Times New Roman" w:cs="Times New Roman"/>
          <w:sz w:val="24"/>
          <w:szCs w:val="24"/>
        </w:rPr>
        <w:t>сторон</w:t>
      </w:r>
      <w:r w:rsidR="008C56A7">
        <w:rPr>
          <w:rFonts w:ascii="Times New Roman" w:hAnsi="Times New Roman" w:cs="Times New Roman"/>
          <w:sz w:val="24"/>
          <w:szCs w:val="24"/>
        </w:rPr>
        <w:t>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44">
        <w:rPr>
          <w:rFonts w:ascii="Times New Roman" w:hAnsi="Times New Roman" w:cs="Times New Roman"/>
          <w:sz w:val="24"/>
          <w:szCs w:val="24"/>
        </w:rPr>
        <w:t xml:space="preserve">4. К акту </w:t>
      </w:r>
      <w:r w:rsidR="002C298B">
        <w:rPr>
          <w:rFonts w:ascii="Times New Roman" w:hAnsi="Times New Roman" w:cs="Times New Roman"/>
          <w:sz w:val="24"/>
          <w:szCs w:val="24"/>
        </w:rPr>
        <w:t>внеплановой проверки</w:t>
      </w:r>
      <w:r w:rsidR="002C298B" w:rsidRPr="006A3E44">
        <w:rPr>
          <w:rFonts w:ascii="Times New Roman" w:hAnsi="Times New Roman" w:cs="Times New Roman"/>
          <w:sz w:val="24"/>
          <w:szCs w:val="24"/>
        </w:rPr>
        <w:t xml:space="preserve"> </w:t>
      </w:r>
      <w:r w:rsidRPr="006A3E44">
        <w:rPr>
          <w:rFonts w:ascii="Times New Roman" w:hAnsi="Times New Roman" w:cs="Times New Roman"/>
          <w:sz w:val="24"/>
          <w:szCs w:val="24"/>
        </w:rPr>
        <w:t>прилагаются протоколы отбора образцов продукции 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проб обследования объектов, протоколы или заключения проведенных исследований, 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документы или их копии.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5. Акт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правляющей организации, под расписку об ознакомлении либо об отказе в ознакомлении с актом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проверки. В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 xml:space="preserve">случае отсутствия руководителя, иного должностного лица или уполномоченного представителя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правляющей организации, а также в случае отказа проверяемого лица дать расписку об ознакомлении либо об отказе в ознакомлении с актом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2C298B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акт направляется заказным почтовым отправлением с уведомлением о вручении, которое приобщается к экземпляру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8516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16FB">
        <w:rPr>
          <w:rFonts w:ascii="Times New Roman" w:hAnsi="Times New Roman" w:cs="Times New Roman"/>
          <w:sz w:val="24"/>
          <w:szCs w:val="24"/>
        </w:rPr>
        <w:t xml:space="preserve"> если для составления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и вручается руководителю, иному должностному лицу или уполномоченному представителю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правляющей организации, а также заказным почтовым отправлением с уведомлением о вручении, которое приобщается к экземпляру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проверки. Уведомление о вручении и (или) иное подтверждение получения указанного документа приобщаются к экземпляру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хранящемуся в деле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>полномоченного органа.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7. Результаты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>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8. Управляющие организации вправе вести журнал учета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8516FB">
        <w:rPr>
          <w:rFonts w:ascii="Times New Roman" w:hAnsi="Times New Roman" w:cs="Times New Roman"/>
          <w:sz w:val="24"/>
          <w:szCs w:val="24"/>
        </w:rPr>
        <w:t>проверок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При ведении журнала учета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8516FB">
        <w:rPr>
          <w:rFonts w:ascii="Times New Roman" w:hAnsi="Times New Roman" w:cs="Times New Roman"/>
          <w:sz w:val="24"/>
          <w:szCs w:val="24"/>
        </w:rPr>
        <w:t>проверок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должен быть прошит, пронумерован и удостоверен печатью управляющей организации.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При отсутствии журнала учета </w:t>
      </w:r>
      <w:r w:rsidR="002C298B">
        <w:rPr>
          <w:rFonts w:ascii="Times New Roman" w:hAnsi="Times New Roman" w:cs="Times New Roman"/>
          <w:sz w:val="24"/>
          <w:szCs w:val="24"/>
        </w:rPr>
        <w:t>внеплановых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проверок в акте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делается соответствующая запись.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516FB">
        <w:rPr>
          <w:rFonts w:ascii="Times New Roman" w:hAnsi="Times New Roman" w:cs="Times New Roman"/>
          <w:sz w:val="24"/>
          <w:szCs w:val="24"/>
        </w:rPr>
        <w:t xml:space="preserve">В журнале учета проверок должностными лицами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 осуществляется запись о проведенной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проверке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, содержащая сведения о наименовании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органа, датах начала и окончания проведения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</w:t>
      </w:r>
      <w:r w:rsidR="002C298B">
        <w:rPr>
          <w:rFonts w:ascii="Times New Roman" w:hAnsi="Times New Roman" w:cs="Times New Roman"/>
          <w:sz w:val="24"/>
          <w:szCs w:val="24"/>
        </w:rPr>
        <w:t>внеплановую</w:t>
      </w:r>
      <w:proofErr w:type="gramEnd"/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проверку, его или их подписи.</w:t>
      </w:r>
    </w:p>
    <w:p w:rsid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10. Управляющая организация,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516FB">
        <w:rPr>
          <w:rFonts w:ascii="Times New Roman" w:hAnsi="Times New Roman" w:cs="Times New Roman"/>
          <w:sz w:val="24"/>
          <w:szCs w:val="24"/>
        </w:rPr>
        <w:t>проверка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</w:t>
      </w:r>
      <w:proofErr w:type="gramEnd"/>
      <w:r w:rsidR="00247A3E" w:rsidRPr="008516F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которой проводилась, в случае несогласия с фактами, выводами, предложениями, изложенными в акте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в течение пяти дней с даты получения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вправе представить в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полномоченный орган в письменной форме возражения в отношении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в целом или его отдельных положений с приложением документов, подтверждающих обоснованность таких возражений, или их заверенные копии.</w:t>
      </w:r>
    </w:p>
    <w:p w:rsidR="00C2536D" w:rsidRPr="008516FB" w:rsidRDefault="00C2536D" w:rsidP="00C253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Копия акта </w:t>
      </w:r>
      <w:r w:rsidR="002C298B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D52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>в адрес заявителя</w:t>
      </w:r>
      <w:r w:rsidR="00D52159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="00D521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2159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подписания</w:t>
      </w:r>
      <w:r w:rsidR="00DA1613">
        <w:rPr>
          <w:rFonts w:ascii="Times New Roman" w:hAnsi="Times New Roman" w:cs="Times New Roman"/>
          <w:sz w:val="24"/>
          <w:szCs w:val="24"/>
        </w:rPr>
        <w:t xml:space="preserve"> данного акта</w:t>
      </w:r>
      <w:r w:rsidR="00D52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</w:t>
      </w:r>
      <w:r>
        <w:rPr>
          <w:rFonts w:ascii="Times New Roman" w:hAnsi="Times New Roman" w:cs="Times New Roman"/>
          <w:sz w:val="24"/>
          <w:szCs w:val="24"/>
        </w:rPr>
        <w:t>нием о вручении</w:t>
      </w:r>
      <w:r w:rsidR="00D52159">
        <w:rPr>
          <w:rFonts w:ascii="Times New Roman" w:hAnsi="Times New Roman" w:cs="Times New Roman"/>
          <w:sz w:val="24"/>
          <w:szCs w:val="24"/>
        </w:rPr>
        <w:t>, либо нарочно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36D" w:rsidRPr="008516FB" w:rsidRDefault="00C2536D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5.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Меры, принимаемые по результатам проведения проверки</w:t>
      </w:r>
    </w:p>
    <w:p w:rsidR="00AD4140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В случае выявления нарушений управляющей организацией условий договора управления многоквартирными домами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 не позднее чем через </w:t>
      </w:r>
      <w:r w:rsidR="00A42B4D">
        <w:rPr>
          <w:rFonts w:ascii="Times New Roman" w:hAnsi="Times New Roman" w:cs="Times New Roman"/>
          <w:sz w:val="24"/>
          <w:szCs w:val="24"/>
        </w:rPr>
        <w:t>15</w:t>
      </w:r>
      <w:r w:rsidR="00A42B4D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 договора с такой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организацией и о выборе новой управляющей организации или об изменении способа управления данным домом.</w:t>
      </w:r>
    </w:p>
    <w:p w:rsidR="007E4E4E" w:rsidRPr="008516FB" w:rsidRDefault="007E4E4E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проведения общего собрания собственников помещений в многоквартирном доме регламентируется статьей 45, 46 Жилищного кодекса Российской Федерации.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6.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AD4140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Вопросы, не урегулированные настоящим </w:t>
      </w:r>
      <w:r w:rsidR="00BD4270">
        <w:rPr>
          <w:rFonts w:ascii="Times New Roman" w:hAnsi="Times New Roman" w:cs="Times New Roman"/>
          <w:sz w:val="24"/>
          <w:szCs w:val="24"/>
        </w:rPr>
        <w:t>п</w:t>
      </w:r>
      <w:r w:rsidR="00BD4270" w:rsidRPr="008516FB">
        <w:rPr>
          <w:rFonts w:ascii="Times New Roman" w:hAnsi="Times New Roman" w:cs="Times New Roman"/>
          <w:sz w:val="24"/>
          <w:szCs w:val="24"/>
        </w:rPr>
        <w:t>орядком</w:t>
      </w:r>
      <w:r w:rsidRPr="008516FB">
        <w:rPr>
          <w:rFonts w:ascii="Times New Roman" w:hAnsi="Times New Roman" w:cs="Times New Roman"/>
          <w:sz w:val="24"/>
          <w:szCs w:val="24"/>
        </w:rPr>
        <w:t xml:space="preserve">, регулируются Жилищным </w:t>
      </w:r>
      <w:hyperlink r:id="rId19" w:history="1">
        <w:r w:rsidRPr="008516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26BD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иными нормативно-правовыми актами Российской Федерации, Ханты-Мансийского автономного округа – Югры и муниципального образования </w:t>
      </w:r>
      <w:r w:rsidR="00FA1E69" w:rsidRPr="005E26BD">
        <w:rPr>
          <w:rFonts w:ascii="Times New Roman" w:hAnsi="Times New Roman" w:cs="Times New Roman"/>
          <w:sz w:val="24"/>
          <w:szCs w:val="24"/>
        </w:rPr>
        <w:t>города Покачи</w:t>
      </w:r>
      <w:r w:rsidRPr="005E26B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59DA" w:rsidRDefault="008559DA">
      <w:pPr>
        <w:widowControl/>
        <w:autoSpaceDE/>
        <w:autoSpaceDN/>
        <w:adjustRightInd/>
        <w:spacing w:after="200" w:line="276" w:lineRule="auto"/>
        <w:rPr>
          <w:ins w:id="3" w:author="Балчугова Вера Владимировна" w:date="2021-10-27T09:28:00Z"/>
          <w:sz w:val="24"/>
          <w:szCs w:val="24"/>
        </w:rPr>
      </w:pPr>
      <w:ins w:id="4" w:author="Балчугова Вера Владимировна" w:date="2021-10-27T09:28:00Z">
        <w:r>
          <w:rPr>
            <w:sz w:val="24"/>
            <w:szCs w:val="24"/>
          </w:rPr>
          <w:br w:type="page"/>
        </w:r>
      </w:ins>
    </w:p>
    <w:p w:rsidR="00AC7E99" w:rsidRPr="00AC7E99" w:rsidRDefault="00AC7E99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r w:rsidR="002E504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AC7E99">
        <w:rPr>
          <w:rFonts w:ascii="Times New Roman" w:hAnsi="Times New Roman" w:cs="Times New Roman"/>
          <w:sz w:val="24"/>
          <w:szCs w:val="24"/>
        </w:rPr>
        <w:t>проверок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многоквартирными домами на территории</w:t>
      </w:r>
    </w:p>
    <w:p w:rsidR="00AC7E99" w:rsidRDefault="007127D8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F7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155129" w:rsidRDefault="0015512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2B46" w:rsidRPr="006B1F78" w:rsidRDefault="002B2B46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9C" w:rsidRDefault="00BB3A9C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</w:p>
    <w:p w:rsidR="00AC7E99" w:rsidRPr="00AC7E99" w:rsidRDefault="00BB3A9C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1371">
        <w:rPr>
          <w:rFonts w:ascii="Times New Roman" w:hAnsi="Times New Roman" w:cs="Times New Roman"/>
          <w:sz w:val="24"/>
          <w:szCs w:val="24"/>
        </w:rPr>
        <w:t xml:space="preserve"> </w:t>
      </w:r>
      <w:r w:rsidR="00BA67AD" w:rsidRPr="006B1F78">
        <w:rPr>
          <w:rFonts w:ascii="Times New Roman" w:hAnsi="Times New Roman" w:cs="Times New Roman"/>
          <w:sz w:val="24"/>
          <w:szCs w:val="24"/>
        </w:rPr>
        <w:t>города Покачи</w:t>
      </w:r>
      <w:r w:rsidR="00FA5F4F">
        <w:rPr>
          <w:rFonts w:ascii="Times New Roman" w:hAnsi="Times New Roman" w:cs="Times New Roman"/>
          <w:sz w:val="24"/>
          <w:szCs w:val="24"/>
        </w:rPr>
        <w:t>,</w:t>
      </w:r>
    </w:p>
    <w:p w:rsidR="00093339" w:rsidRDefault="0009333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6E43">
        <w:rPr>
          <w:rFonts w:ascii="Times New Roman" w:hAnsi="Times New Roman" w:cs="Times New Roman"/>
          <w:sz w:val="24"/>
          <w:szCs w:val="24"/>
        </w:rPr>
        <w:t>628661, РФ, ХМАО-Югра, Тюменская область, г. Покачи, ул. Мира 8/1</w:t>
      </w:r>
    </w:p>
    <w:p w:rsidR="00AC7E99" w:rsidRPr="00AC7E99" w:rsidRDefault="00093339" w:rsidP="00093339">
      <w:pPr>
        <w:pStyle w:val="ConsPlusNonformat"/>
        <w:tabs>
          <w:tab w:val="left" w:pos="5460"/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E43">
        <w:rPr>
          <w:rFonts w:ascii="Times New Roman" w:hAnsi="Times New Roman" w:cs="Times New Roman"/>
          <w:sz w:val="24"/>
          <w:szCs w:val="24"/>
        </w:rPr>
        <w:t>тел</w:t>
      </w:r>
      <w:r w:rsidR="001B129E">
        <w:rPr>
          <w:rFonts w:ascii="Times New Roman" w:hAnsi="Times New Roman" w:cs="Times New Roman"/>
          <w:sz w:val="24"/>
          <w:szCs w:val="24"/>
        </w:rPr>
        <w:t>елефон</w:t>
      </w:r>
      <w:r w:rsidRPr="00A56E43">
        <w:rPr>
          <w:rFonts w:ascii="Times New Roman" w:hAnsi="Times New Roman" w:cs="Times New Roman"/>
          <w:sz w:val="24"/>
          <w:szCs w:val="24"/>
        </w:rPr>
        <w:t>: (34669) 7-99-64, каб</w:t>
      </w:r>
      <w:r>
        <w:rPr>
          <w:rFonts w:ascii="Times New Roman" w:hAnsi="Times New Roman" w:cs="Times New Roman"/>
          <w:sz w:val="24"/>
          <w:szCs w:val="24"/>
        </w:rPr>
        <w:t>инет</w:t>
      </w:r>
      <w:r w:rsidRPr="00A56E43">
        <w:rPr>
          <w:rFonts w:ascii="Times New Roman" w:hAnsi="Times New Roman" w:cs="Times New Roman"/>
          <w:sz w:val="24"/>
          <w:szCs w:val="24"/>
        </w:rPr>
        <w:t xml:space="preserve"> 307</w:t>
      </w:r>
    </w:p>
    <w:p w:rsidR="00155129" w:rsidRPr="00155129" w:rsidRDefault="0015512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1DB0" w:rsidRPr="003C1DB0">
        <w:rPr>
          <w:rFonts w:ascii="Times New Roman" w:hAnsi="Times New Roman" w:cs="Times New Roman"/>
          <w:sz w:val="24"/>
          <w:szCs w:val="24"/>
          <w:lang w:val="en-US"/>
        </w:rPr>
        <w:t>jkh</w:t>
      </w:r>
      <w:proofErr w:type="spellEnd"/>
      <w:r w:rsidR="003C1DB0" w:rsidRPr="003C1DB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C1DB0" w:rsidRPr="003C1DB0">
        <w:rPr>
          <w:rFonts w:ascii="Times New Roman" w:hAnsi="Times New Roman" w:cs="Times New Roman"/>
          <w:sz w:val="24"/>
          <w:szCs w:val="24"/>
          <w:lang w:val="en-US"/>
        </w:rPr>
        <w:t>admpokachi</w:t>
      </w:r>
      <w:proofErr w:type="spellEnd"/>
      <w:r w:rsidR="003C1DB0" w:rsidRPr="003C1D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1DB0" w:rsidRPr="003C1D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B2B46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C7E99" w:rsidRPr="00AC7E99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от кого ______________________________</w:t>
      </w:r>
    </w:p>
    <w:p w:rsidR="00AC7E99" w:rsidRPr="00AC7E99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AC7E99" w:rsidRPr="00AC7E99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2B46" w:rsidRPr="00AC7E99" w:rsidRDefault="002B2B46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78"/>
      <w:bookmarkEnd w:id="5"/>
      <w:r w:rsidRPr="00AC7E99">
        <w:rPr>
          <w:rFonts w:ascii="Times New Roman" w:hAnsi="Times New Roman" w:cs="Times New Roman"/>
          <w:sz w:val="24"/>
          <w:szCs w:val="24"/>
        </w:rPr>
        <w:t>Обращение</w:t>
      </w:r>
    </w:p>
    <w:p w:rsidR="00AC7E99" w:rsidRPr="00AC7E99" w:rsidRDefault="00AC7E99" w:rsidP="002B2B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 невыполнении (ненадлежащем выполнении) </w:t>
      </w:r>
      <w:r w:rsidR="00314DA6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</w:t>
      </w:r>
      <w:r w:rsidR="002B2B46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организацией принятых обязательств</w:t>
      </w: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Заявитель является ______________________________________________________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(собственником помещения в многоквартирном доме/председателем совета многоквартирного дома/представителем совета многоквартирного дома/органом управления товариществом собственников жилья/органом управления жилищного кооператива/органом управления иного специализированного потребительского кооператива многоквартирного дома), расположенного по адресу: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</w:t>
      </w:r>
    </w:p>
    <w:p w:rsidR="00AC7E99" w:rsidRPr="00AC7E99" w:rsidRDefault="00AC7E99" w:rsidP="002B2B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(протоколом № ____ от _____________ по результатам проведенного </w:t>
      </w:r>
      <w:r w:rsidR="00D73F0A">
        <w:rPr>
          <w:rFonts w:ascii="Times New Roman" w:hAnsi="Times New Roman" w:cs="Times New Roman"/>
          <w:sz w:val="24"/>
          <w:szCs w:val="24"/>
        </w:rPr>
        <w:t>а</w:t>
      </w:r>
      <w:r w:rsidRPr="00AC7E9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B6020">
        <w:rPr>
          <w:rFonts w:ascii="Times New Roman" w:hAnsi="Times New Roman" w:cs="Times New Roman"/>
          <w:sz w:val="24"/>
          <w:szCs w:val="24"/>
        </w:rPr>
        <w:t>города Покачи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="008B6020">
        <w:rPr>
          <w:rFonts w:ascii="Times New Roman" w:hAnsi="Times New Roman" w:cs="Times New Roman"/>
          <w:sz w:val="24"/>
          <w:szCs w:val="24"/>
        </w:rPr>
        <w:t>открытого</w:t>
      </w:r>
      <w:r w:rsidRPr="00AC7E99">
        <w:rPr>
          <w:rFonts w:ascii="Times New Roman" w:hAnsi="Times New Roman" w:cs="Times New Roman"/>
          <w:sz w:val="24"/>
          <w:szCs w:val="24"/>
        </w:rPr>
        <w:t xml:space="preserve"> конкурса по отбору управляющей организации для управления многоквартирным домом, протоколом общего собрания собственников помещений в многоквартирном доме/общего </w:t>
      </w:r>
      <w:proofErr w:type="gramStart"/>
      <w:r w:rsidRPr="00AC7E99">
        <w:rPr>
          <w:rFonts w:ascii="Times New Roman" w:hAnsi="Times New Roman" w:cs="Times New Roman"/>
          <w:sz w:val="24"/>
          <w:szCs w:val="24"/>
        </w:rPr>
        <w:t>собрания членов товарищества собственников жилья/жилищного</w:t>
      </w:r>
      <w:proofErr w:type="gramEnd"/>
      <w:r w:rsidRPr="00AC7E99">
        <w:rPr>
          <w:rFonts w:ascii="Times New Roman" w:hAnsi="Times New Roman" w:cs="Times New Roman"/>
          <w:sz w:val="24"/>
          <w:szCs w:val="24"/>
        </w:rPr>
        <w:t xml:space="preserve">  кооператива, иного специализированного потребительского кооператива) Управляющей организацией указанного дома выбрана 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В  связи с нарушениями условий договора управления многоквартирным домом, а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именно ______________________________________________________________________,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прошу организовать проведение проверки деятельности Управляющей организации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организации).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Приложения (при наличии):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1. Копия договора _____________ от </w:t>
      </w:r>
      <w:r w:rsidR="003C1DB0">
        <w:rPr>
          <w:rFonts w:ascii="Times New Roman" w:hAnsi="Times New Roman" w:cs="Times New Roman"/>
          <w:sz w:val="24"/>
          <w:szCs w:val="24"/>
        </w:rPr>
        <w:t>«</w:t>
      </w:r>
      <w:r w:rsidRPr="00AC7E99">
        <w:rPr>
          <w:rFonts w:ascii="Times New Roman" w:hAnsi="Times New Roman" w:cs="Times New Roman"/>
          <w:sz w:val="24"/>
          <w:szCs w:val="24"/>
        </w:rPr>
        <w:t>___</w:t>
      </w:r>
      <w:r w:rsidR="003C1DB0">
        <w:rPr>
          <w:rFonts w:ascii="Times New Roman" w:hAnsi="Times New Roman" w:cs="Times New Roman"/>
          <w:sz w:val="24"/>
          <w:szCs w:val="24"/>
        </w:rPr>
        <w:t>»</w:t>
      </w:r>
      <w:r w:rsidRPr="00AC7E99">
        <w:rPr>
          <w:rFonts w:ascii="Times New Roman" w:hAnsi="Times New Roman" w:cs="Times New Roman"/>
          <w:sz w:val="24"/>
          <w:szCs w:val="24"/>
        </w:rPr>
        <w:t xml:space="preserve"> _____________ г. № ____;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2. Копия документа, подтверждающего право владения и пользования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Помещением;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lastRenderedPageBreak/>
        <w:t xml:space="preserve">2. Документы, подтверждающие невыполнение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организацией своих обязательств;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3. Доверенность от </w:t>
      </w:r>
      <w:r w:rsidR="003C1DB0">
        <w:rPr>
          <w:rFonts w:ascii="Times New Roman" w:hAnsi="Times New Roman" w:cs="Times New Roman"/>
          <w:sz w:val="24"/>
          <w:szCs w:val="24"/>
        </w:rPr>
        <w:t>«</w:t>
      </w:r>
      <w:r w:rsidRPr="00AC7E99">
        <w:rPr>
          <w:rFonts w:ascii="Times New Roman" w:hAnsi="Times New Roman" w:cs="Times New Roman"/>
          <w:sz w:val="24"/>
          <w:szCs w:val="24"/>
        </w:rPr>
        <w:t>____</w:t>
      </w:r>
      <w:r w:rsidR="003C1DB0">
        <w:rPr>
          <w:rFonts w:ascii="Times New Roman" w:hAnsi="Times New Roman" w:cs="Times New Roman"/>
          <w:sz w:val="24"/>
          <w:szCs w:val="24"/>
        </w:rPr>
        <w:t>»</w:t>
      </w:r>
      <w:r w:rsidRPr="00AC7E99">
        <w:rPr>
          <w:rFonts w:ascii="Times New Roman" w:hAnsi="Times New Roman" w:cs="Times New Roman"/>
          <w:sz w:val="24"/>
          <w:szCs w:val="24"/>
        </w:rPr>
        <w:t xml:space="preserve"> ____________ г. № _____ (в случае, если </w:t>
      </w:r>
      <w:proofErr w:type="spellStart"/>
      <w:r w:rsidRPr="00AC7E99">
        <w:rPr>
          <w:rFonts w:ascii="Times New Roman" w:hAnsi="Times New Roman" w:cs="Times New Roman"/>
          <w:sz w:val="24"/>
          <w:szCs w:val="24"/>
        </w:rPr>
        <w:t>обращениеподается</w:t>
      </w:r>
      <w:proofErr w:type="spellEnd"/>
      <w:r w:rsidRPr="00AC7E99">
        <w:rPr>
          <w:rFonts w:ascii="Times New Roman" w:hAnsi="Times New Roman" w:cs="Times New Roman"/>
          <w:sz w:val="24"/>
          <w:szCs w:val="24"/>
        </w:rPr>
        <w:t xml:space="preserve"> представителем заявителя).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«_____» ______________ г.                                                 Заявитель_______(ФИО, подпись)</w:t>
      </w: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6A7" w:rsidRDefault="008C56A7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6A7" w:rsidRDefault="008C56A7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к </w:t>
      </w:r>
      <w:r w:rsidR="00314DA6">
        <w:rPr>
          <w:rFonts w:ascii="Times New Roman" w:hAnsi="Times New Roman" w:cs="Times New Roman"/>
          <w:sz w:val="24"/>
          <w:szCs w:val="24"/>
        </w:rPr>
        <w:t>п</w:t>
      </w:r>
      <w:r w:rsidRPr="00AC7E99">
        <w:rPr>
          <w:rFonts w:ascii="Times New Roman" w:hAnsi="Times New Roman" w:cs="Times New Roman"/>
          <w:sz w:val="24"/>
          <w:szCs w:val="24"/>
        </w:rPr>
        <w:t>орядку проведения</w:t>
      </w:r>
      <w:r w:rsidR="001B129E">
        <w:rPr>
          <w:rFonts w:ascii="Times New Roman" w:hAnsi="Times New Roman" w:cs="Times New Roman"/>
          <w:sz w:val="24"/>
          <w:szCs w:val="24"/>
        </w:rPr>
        <w:t xml:space="preserve"> </w:t>
      </w:r>
      <w:r w:rsidR="002E504E" w:rsidRPr="002E504E">
        <w:rPr>
          <w:rFonts w:ascii="Times New Roman" w:hAnsi="Times New Roman" w:cs="Times New Roman"/>
          <w:sz w:val="24"/>
          <w:szCs w:val="24"/>
        </w:rPr>
        <w:t>внеплановых</w:t>
      </w:r>
      <w:r w:rsidRPr="00AC7E99">
        <w:rPr>
          <w:rFonts w:ascii="Times New Roman" w:hAnsi="Times New Roman" w:cs="Times New Roman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многоквартирными домами на территории</w:t>
      </w:r>
    </w:p>
    <w:p w:rsidR="00AC7E99" w:rsidRPr="00FA5F4F" w:rsidRDefault="007127D8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F4F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Приказ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  <w:r w:rsidR="002B2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C7E99">
        <w:rPr>
          <w:rFonts w:ascii="Times New Roman" w:hAnsi="Times New Roman" w:cs="Times New Roman"/>
          <w:sz w:val="24"/>
          <w:szCs w:val="24"/>
        </w:rPr>
        <w:t>№ 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(указывается наименование, ИНН субъекта </w:t>
      </w:r>
      <w:r w:rsidR="0045009B">
        <w:rPr>
          <w:rFonts w:ascii="Times New Roman" w:hAnsi="Times New Roman" w:cs="Times New Roman"/>
          <w:sz w:val="24"/>
          <w:szCs w:val="24"/>
        </w:rPr>
        <w:t>внеплановой</w:t>
      </w:r>
      <w:r w:rsidR="0045009B"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проверки)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7E99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="00DA222C" w:rsidRPr="00DA222C">
        <w:rPr>
          <w:rFonts w:ascii="Times New Roman" w:hAnsi="Times New Roman" w:cs="Times New Roman"/>
          <w:sz w:val="24"/>
          <w:szCs w:val="24"/>
        </w:rPr>
        <w:t>частью  1.1  статьи  165</w:t>
      </w:r>
      <w:r w:rsidRPr="00AC7E99">
        <w:rPr>
          <w:rFonts w:ascii="Times New Roman" w:hAnsi="Times New Roman" w:cs="Times New Roman"/>
          <w:sz w:val="24"/>
          <w:szCs w:val="24"/>
        </w:rPr>
        <w:t xml:space="preserve">  Жилищного  кодекса Российской Федерации, Порядком   проведения проверок деятельности управляющих организаций на территории </w:t>
      </w:r>
      <w:r w:rsidR="008B6020">
        <w:rPr>
          <w:rFonts w:ascii="Times New Roman" w:hAnsi="Times New Roman" w:cs="Times New Roman"/>
          <w:sz w:val="24"/>
          <w:szCs w:val="24"/>
        </w:rPr>
        <w:t>города Покачи</w:t>
      </w:r>
      <w:r w:rsidRPr="00AC7E99">
        <w:rPr>
          <w:rFonts w:ascii="Times New Roman" w:hAnsi="Times New Roman" w:cs="Times New Roman"/>
          <w:sz w:val="24"/>
          <w:szCs w:val="24"/>
        </w:rPr>
        <w:t>,</w:t>
      </w:r>
      <w:r w:rsidR="008B6020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8B602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73F0A">
        <w:rPr>
          <w:rFonts w:ascii="Times New Roman" w:hAnsi="Times New Roman" w:cs="Times New Roman"/>
          <w:sz w:val="24"/>
          <w:szCs w:val="24"/>
        </w:rPr>
        <w:t>а</w:t>
      </w:r>
      <w:r w:rsidR="008B6020">
        <w:rPr>
          <w:rFonts w:ascii="Times New Roman" w:hAnsi="Times New Roman" w:cs="Times New Roman"/>
          <w:sz w:val="24"/>
          <w:szCs w:val="24"/>
        </w:rPr>
        <w:t>дминистрации</w:t>
      </w:r>
      <w:r w:rsidR="009C6AE3">
        <w:rPr>
          <w:rFonts w:ascii="Times New Roman" w:hAnsi="Times New Roman" w:cs="Times New Roman"/>
          <w:sz w:val="24"/>
          <w:szCs w:val="24"/>
        </w:rPr>
        <w:t xml:space="preserve"> </w:t>
      </w:r>
      <w:r w:rsidR="008B6020">
        <w:rPr>
          <w:rFonts w:ascii="Times New Roman" w:hAnsi="Times New Roman" w:cs="Times New Roman"/>
          <w:sz w:val="24"/>
          <w:szCs w:val="24"/>
        </w:rPr>
        <w:t>города Покачи от ___.___  № ____</w:t>
      </w:r>
      <w:r w:rsidRPr="00AC7E99">
        <w:rPr>
          <w:rFonts w:ascii="Times New Roman" w:hAnsi="Times New Roman" w:cs="Times New Roman"/>
          <w:sz w:val="24"/>
          <w:szCs w:val="24"/>
        </w:rPr>
        <w:t xml:space="preserve">, на основании обращения от _________, вх. № _______ </w:t>
      </w:r>
      <w:r w:rsidRPr="00AC7E99">
        <w:rPr>
          <w:rFonts w:ascii="Times New Roman" w:hAnsi="Times New Roman" w:cs="Times New Roman"/>
          <w:i/>
          <w:sz w:val="24"/>
          <w:szCs w:val="24"/>
        </w:rPr>
        <w:t xml:space="preserve">(указывается заявитель, (ФИО, наименование организации, иных уполномоченных лиц) приказываю: </w:t>
      </w:r>
      <w:proofErr w:type="gramEnd"/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AC7E99">
        <w:rPr>
          <w:rFonts w:ascii="Times New Roman" w:hAnsi="Times New Roman" w:cs="Times New Roman"/>
          <w:sz w:val="24"/>
          <w:szCs w:val="24"/>
        </w:rPr>
        <w:t>проверку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  <w:r w:rsidR="00314DA6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в отношении 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субъекта </w:t>
      </w:r>
      <w:r w:rsidR="0045009B">
        <w:rPr>
          <w:rFonts w:ascii="Times New Roman" w:hAnsi="Times New Roman" w:cs="Times New Roman"/>
          <w:sz w:val="24"/>
          <w:szCs w:val="24"/>
        </w:rPr>
        <w:t>внеплановой</w:t>
      </w:r>
      <w:r w:rsidR="0045009B"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проверки)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2. Назначить лицом (ами), уполномоченным (и) на проведение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  <w:r w:rsidR="00314DA6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должностных лиц </w:t>
      </w:r>
      <w:r w:rsidRPr="00AC7E99">
        <w:rPr>
          <w:rFonts w:ascii="Times New Roman" w:hAnsi="Times New Roman" w:cs="Times New Roman"/>
          <w:i/>
          <w:sz w:val="24"/>
          <w:szCs w:val="24"/>
        </w:rPr>
        <w:t>(указывается должностные лица уполномоченного органа)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3. Предметом настоящей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является: 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4.   </w:t>
      </w:r>
      <w:r w:rsidR="00314DA6">
        <w:rPr>
          <w:rFonts w:ascii="Times New Roman" w:hAnsi="Times New Roman" w:cs="Times New Roman"/>
          <w:sz w:val="24"/>
          <w:szCs w:val="24"/>
        </w:rPr>
        <w:t>Внеплановую п</w:t>
      </w:r>
      <w:r w:rsidRPr="00AC7E99">
        <w:rPr>
          <w:rFonts w:ascii="Times New Roman" w:hAnsi="Times New Roman" w:cs="Times New Roman"/>
          <w:sz w:val="24"/>
          <w:szCs w:val="24"/>
        </w:rPr>
        <w:t>роверку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  <w:r w:rsidR="00314DA6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 провести  в  период  с  «____»  _____________  20_______  г.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 «____» _________ 20_____ г. включительно.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(должность, фамилия, инициалы руководителя уполномоченного органа)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(подпись, заверенная печатью)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(фамилия, имя, отчество (в случае, если имеется) должностного лица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полномоченного органа, непосредственно подготовившего проект приказа, контактный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телефон, электронный адрес (при наличии))</w:t>
      </w:r>
    </w:p>
    <w:p w:rsidR="00AC7E99" w:rsidRPr="00AC7E99" w:rsidRDefault="00AC7E99" w:rsidP="00AC7E99">
      <w:pPr>
        <w:jc w:val="both"/>
        <w:rPr>
          <w:sz w:val="24"/>
          <w:szCs w:val="24"/>
        </w:rPr>
      </w:pPr>
      <w:r w:rsidRPr="00AC7E99">
        <w:rPr>
          <w:sz w:val="24"/>
          <w:szCs w:val="24"/>
        </w:rPr>
        <w:t xml:space="preserve">                                                                     </w:t>
      </w:r>
    </w:p>
    <w:p w:rsidR="00AC7E99" w:rsidRPr="00AC7E99" w:rsidRDefault="00AC7E99" w:rsidP="00AC7E99">
      <w:pPr>
        <w:jc w:val="both"/>
        <w:rPr>
          <w:sz w:val="24"/>
          <w:szCs w:val="24"/>
        </w:rPr>
      </w:pPr>
    </w:p>
    <w:p w:rsidR="00CB672D" w:rsidRDefault="00CB672D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672D" w:rsidRDefault="00CB672D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672D" w:rsidRDefault="00CB672D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к </w:t>
      </w:r>
      <w:r w:rsidR="00314DA6">
        <w:rPr>
          <w:rFonts w:ascii="Times New Roman" w:hAnsi="Times New Roman" w:cs="Times New Roman"/>
          <w:sz w:val="24"/>
          <w:szCs w:val="24"/>
        </w:rPr>
        <w:t>п</w:t>
      </w:r>
      <w:r w:rsidRPr="00AC7E99">
        <w:rPr>
          <w:rFonts w:ascii="Times New Roman" w:hAnsi="Times New Roman" w:cs="Times New Roman"/>
          <w:sz w:val="24"/>
          <w:szCs w:val="24"/>
        </w:rPr>
        <w:t>орядку проведения</w:t>
      </w:r>
      <w:r w:rsidR="001B129E">
        <w:rPr>
          <w:rFonts w:ascii="Times New Roman" w:hAnsi="Times New Roman" w:cs="Times New Roman"/>
          <w:sz w:val="24"/>
          <w:szCs w:val="24"/>
        </w:rPr>
        <w:t xml:space="preserve"> </w:t>
      </w:r>
      <w:r w:rsidR="002E504E" w:rsidRPr="002E504E">
        <w:rPr>
          <w:rFonts w:ascii="Times New Roman" w:hAnsi="Times New Roman" w:cs="Times New Roman"/>
          <w:sz w:val="24"/>
          <w:szCs w:val="24"/>
        </w:rPr>
        <w:t>внеплановых</w:t>
      </w:r>
      <w:r w:rsidRPr="00AC7E99">
        <w:rPr>
          <w:rFonts w:ascii="Times New Roman" w:hAnsi="Times New Roman" w:cs="Times New Roman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многоквартирными домами на территории</w:t>
      </w:r>
    </w:p>
    <w:p w:rsidR="00AC7E99" w:rsidRDefault="008B6020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F7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4C1371" w:rsidRDefault="004C1371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1371" w:rsidRDefault="004C1371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1371" w:rsidRPr="006B1F78" w:rsidRDefault="004C1371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7D8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АКТ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AC7E99" w:rsidRDefault="00314DA6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9647D8">
        <w:rPr>
          <w:rFonts w:ascii="Times New Roman" w:hAnsi="Times New Roman" w:cs="Times New Roman"/>
          <w:sz w:val="24"/>
          <w:szCs w:val="24"/>
        </w:rPr>
        <w:t xml:space="preserve"> УПРАВЛЯЮЩИХ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№ ____ от _______________ г.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_______________________________________________________,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(место проведения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(документарная/выездная)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Акт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составлен: 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полномоченного органа на проведение проверки)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Лицо (а), проводившее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AC7E99">
        <w:rPr>
          <w:rFonts w:ascii="Times New Roman" w:hAnsi="Times New Roman" w:cs="Times New Roman"/>
          <w:sz w:val="24"/>
          <w:szCs w:val="24"/>
        </w:rPr>
        <w:t>проверку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(инициалы, должность должностного лица (должностных лиц), проводившего (их)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проверку)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При проведении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(фамилии, инициалы, должность руководителя, иного должностного лица (должностных лиц) или уполномоченного представителя </w:t>
      </w:r>
      <w:r w:rsidR="009647D8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организации; в случае привлечения к участию в проверке экспертов, экспертных организаций указываются фамилии, инициалы, должности экспертов и/или наименования экспертных организаций с указанием реквизитов свидетельства об аккредитации и наименования органа по аккредитации, выдавшего свидетельство</w:t>
      </w:r>
      <w:r w:rsidR="00CB672D">
        <w:rPr>
          <w:rFonts w:ascii="Times New Roman" w:hAnsi="Times New Roman" w:cs="Times New Roman"/>
          <w:sz w:val="24"/>
          <w:szCs w:val="24"/>
        </w:rPr>
        <w:t>, заявителя</w:t>
      </w:r>
      <w:r w:rsidRPr="00AC7E99">
        <w:rPr>
          <w:rFonts w:ascii="Times New Roman" w:hAnsi="Times New Roman" w:cs="Times New Roman"/>
          <w:sz w:val="24"/>
          <w:szCs w:val="24"/>
        </w:rPr>
        <w:t>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выявлено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(факты невыполнения (ненадлежащего выполнения) </w:t>
      </w:r>
      <w:r w:rsidR="009647D8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организацией обязательств, предусмотренных Жилищным законодательством Российской Федерации, условиями договора управления многоквартирным домом, с указанием характера нарушений; лиц, допустивших нарушения) отсутствуют___________________________________________________________________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(обстоятельства невыполнения (ненадлежащего выполнения) </w:t>
      </w:r>
      <w:r w:rsidR="009647D8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организацией обязательств, на которые ссылается заявитель в своем обращении).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Журнал учета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AC7E99">
        <w:rPr>
          <w:rFonts w:ascii="Times New Roman" w:hAnsi="Times New Roman" w:cs="Times New Roman"/>
          <w:sz w:val="24"/>
          <w:szCs w:val="24"/>
        </w:rPr>
        <w:t>проверок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юридического лица в организации отсутствует.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Прилагаемые к акту документы (при наличии):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Подписи лиц, проводивших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AC7E99">
        <w:rPr>
          <w:rFonts w:ascii="Times New Roman" w:hAnsi="Times New Roman" w:cs="Times New Roman"/>
          <w:sz w:val="24"/>
          <w:szCs w:val="24"/>
        </w:rPr>
        <w:t>проверку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</w:t>
      </w:r>
    </w:p>
    <w:p w:rsid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Подписи: ________________ Ф.И.О.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С актом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ознакомлен (а), акт со всеми приложениями получил (и):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(фамилия, инициалы, должность руководителя, иного должностного лица или уполномоченного представителя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D73F0A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E99" w:rsidRPr="00AC7E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7E99" w:rsidRPr="00AC7E99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(подпись)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Отметка об отказе ознакомления с актом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 w:rsidRP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559DA" w:rsidRDefault="008559DA">
      <w:pPr>
        <w:widowControl/>
        <w:autoSpaceDE/>
        <w:autoSpaceDN/>
        <w:adjustRightInd/>
        <w:spacing w:after="200" w:line="276" w:lineRule="auto"/>
        <w:rPr>
          <w:ins w:id="6" w:author="Балчугова Вера Владимировна" w:date="2021-10-27T09:28:00Z"/>
          <w:i/>
          <w:sz w:val="24"/>
          <w:szCs w:val="24"/>
        </w:rPr>
      </w:pPr>
      <w:ins w:id="7" w:author="Балчугова Вера Владимировна" w:date="2021-10-27T09:28:00Z">
        <w:r>
          <w:rPr>
            <w:i/>
            <w:sz w:val="24"/>
            <w:szCs w:val="24"/>
          </w:rPr>
          <w:br w:type="page"/>
        </w:r>
      </w:ins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AC7E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к </w:t>
      </w:r>
      <w:r w:rsidR="00314DA6">
        <w:rPr>
          <w:rFonts w:eastAsiaTheme="minorEastAsia"/>
          <w:sz w:val="24"/>
          <w:szCs w:val="24"/>
        </w:rPr>
        <w:t>п</w:t>
      </w:r>
      <w:r w:rsidRPr="00AC7E99">
        <w:rPr>
          <w:rFonts w:eastAsiaTheme="minorEastAsia"/>
          <w:sz w:val="24"/>
          <w:szCs w:val="24"/>
        </w:rPr>
        <w:t>орядку проведения</w:t>
      </w:r>
      <w:r w:rsidR="001B129E">
        <w:rPr>
          <w:rFonts w:eastAsiaTheme="minorEastAsia"/>
          <w:sz w:val="24"/>
          <w:szCs w:val="24"/>
        </w:rPr>
        <w:t xml:space="preserve"> </w:t>
      </w:r>
      <w:r w:rsidR="002E504E" w:rsidRPr="002E504E">
        <w:rPr>
          <w:rFonts w:eastAsiaTheme="minorEastAsia"/>
          <w:sz w:val="24"/>
          <w:szCs w:val="24"/>
        </w:rPr>
        <w:t>внеплановых</w:t>
      </w:r>
      <w:r w:rsidRPr="00AC7E99">
        <w:rPr>
          <w:rFonts w:eastAsiaTheme="minorEastAsia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многоквартирными домами на территории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муниципального образования</w:t>
      </w:r>
    </w:p>
    <w:p w:rsidR="00AC7E99" w:rsidRPr="006B1F78" w:rsidRDefault="008B6020" w:rsidP="00AC7E99">
      <w:pPr>
        <w:jc w:val="right"/>
        <w:rPr>
          <w:rFonts w:eastAsiaTheme="minorEastAsia"/>
          <w:sz w:val="24"/>
          <w:szCs w:val="24"/>
        </w:rPr>
      </w:pPr>
      <w:r w:rsidRPr="006B1F78">
        <w:rPr>
          <w:rFonts w:eastAsiaTheme="minorEastAsia"/>
          <w:sz w:val="24"/>
          <w:szCs w:val="24"/>
        </w:rPr>
        <w:t>города Покачи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Наименование уполномоченного органа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(рекомендуемая форма)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Заявителю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(фамилия, имя, отчество (при наличии))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bookmarkStart w:id="9" w:name="Par362"/>
      <w:bookmarkEnd w:id="9"/>
      <w:r w:rsidRPr="00AC7E99">
        <w:rPr>
          <w:rFonts w:eastAsiaTheme="minorEastAsia"/>
          <w:sz w:val="24"/>
          <w:szCs w:val="24"/>
        </w:rPr>
        <w:t>УВЕДОМЛЕНИЕ</w:t>
      </w: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об отказе в проведении </w:t>
      </w:r>
      <w:r w:rsidR="00314DA6">
        <w:rPr>
          <w:rFonts w:eastAsiaTheme="minorEastAsia"/>
          <w:sz w:val="24"/>
          <w:szCs w:val="24"/>
        </w:rPr>
        <w:t xml:space="preserve">внеплановой </w:t>
      </w:r>
      <w:r w:rsidRPr="00AC7E99">
        <w:rPr>
          <w:rFonts w:eastAsiaTheme="minorEastAsia"/>
          <w:sz w:val="24"/>
          <w:szCs w:val="24"/>
        </w:rPr>
        <w:t>проверки деятельности управляющей организации</w:t>
      </w: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</w:t>
      </w: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(наименование управляющей организации)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247A3E" w:rsidP="00AC7E99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</w:t>
      </w:r>
      <w:r w:rsidR="00AC7E99" w:rsidRPr="00AC7E99">
        <w:rPr>
          <w:rFonts w:eastAsiaTheme="minorEastAsia"/>
          <w:sz w:val="24"/>
          <w:szCs w:val="24"/>
        </w:rPr>
        <w:t>полномоченный орган   рассмотрел Ваше обращение, поступившее (дата обращения) ____________________по факту _________________________________________________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(указывается содержание обращения, дата обращения)</w:t>
      </w:r>
    </w:p>
    <w:p w:rsidR="00AC7E99" w:rsidRPr="005F3C3F" w:rsidRDefault="00AC7E99" w:rsidP="00AC7E99">
      <w:pPr>
        <w:ind w:firstLine="708"/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Руководствуясь </w:t>
      </w:r>
      <w:r w:rsidR="002B2B46" w:rsidRPr="002B2B46">
        <w:rPr>
          <w:rFonts w:eastAsiaTheme="minorEastAsia"/>
          <w:sz w:val="24"/>
          <w:szCs w:val="24"/>
        </w:rPr>
        <w:t>пунктом 6</w:t>
      </w:r>
      <w:r w:rsidR="00ED5B83" w:rsidRPr="002B2B46">
        <w:rPr>
          <w:rFonts w:eastAsiaTheme="minorEastAsia"/>
          <w:sz w:val="24"/>
          <w:szCs w:val="24"/>
        </w:rPr>
        <w:t xml:space="preserve"> статьи 2</w:t>
      </w:r>
      <w:r w:rsidRPr="00AC7E99">
        <w:rPr>
          <w:rFonts w:eastAsiaTheme="minorEastAsia"/>
          <w:sz w:val="24"/>
          <w:szCs w:val="24"/>
        </w:rPr>
        <w:t xml:space="preserve"> </w:t>
      </w:r>
      <w:r w:rsidR="00D73F0A">
        <w:rPr>
          <w:rFonts w:eastAsiaTheme="minorEastAsia"/>
          <w:sz w:val="24"/>
          <w:szCs w:val="24"/>
        </w:rPr>
        <w:t>п</w:t>
      </w:r>
      <w:r w:rsidRPr="00AC7E99">
        <w:rPr>
          <w:rFonts w:eastAsiaTheme="minorEastAsia"/>
          <w:sz w:val="24"/>
          <w:szCs w:val="24"/>
        </w:rPr>
        <w:t xml:space="preserve">орядка  проведения  </w:t>
      </w:r>
      <w:r w:rsidR="00D73F0A">
        <w:rPr>
          <w:rFonts w:eastAsiaTheme="minorEastAsia"/>
          <w:sz w:val="24"/>
          <w:szCs w:val="24"/>
        </w:rPr>
        <w:t xml:space="preserve">внеплановых </w:t>
      </w:r>
      <w:r w:rsidRPr="00AC7E99">
        <w:rPr>
          <w:rFonts w:eastAsiaTheme="minorEastAsia"/>
          <w:sz w:val="24"/>
          <w:szCs w:val="24"/>
        </w:rPr>
        <w:t xml:space="preserve">проверок деятельности управляющих  </w:t>
      </w:r>
      <w:r w:rsidRPr="005F3C3F">
        <w:rPr>
          <w:rFonts w:eastAsiaTheme="minorEastAsia"/>
          <w:sz w:val="24"/>
          <w:szCs w:val="24"/>
        </w:rPr>
        <w:t xml:space="preserve">организаций  на территории </w:t>
      </w:r>
      <w:r w:rsidR="008B6020" w:rsidRPr="005F3C3F">
        <w:rPr>
          <w:rFonts w:eastAsiaTheme="minorEastAsia"/>
          <w:sz w:val="24"/>
          <w:szCs w:val="24"/>
        </w:rPr>
        <w:t>города Покачи</w:t>
      </w:r>
      <w:r w:rsidRPr="005F3C3F">
        <w:rPr>
          <w:rFonts w:eastAsiaTheme="minorEastAsia"/>
          <w:sz w:val="24"/>
          <w:szCs w:val="24"/>
        </w:rPr>
        <w:t xml:space="preserve">, утвержденного (указывается муниципальный правовой акт и его реквизиты), уведомляем Вас об отказе в проведении </w:t>
      </w:r>
      <w:r w:rsidR="00D73F0A">
        <w:rPr>
          <w:rFonts w:eastAsiaTheme="minorEastAsia"/>
          <w:sz w:val="24"/>
          <w:szCs w:val="24"/>
        </w:rPr>
        <w:t xml:space="preserve">внеплановой </w:t>
      </w:r>
      <w:r w:rsidRPr="005F3C3F">
        <w:rPr>
          <w:rFonts w:eastAsiaTheme="minorEastAsia"/>
          <w:sz w:val="24"/>
          <w:szCs w:val="24"/>
        </w:rPr>
        <w:t>проверки деятельности управляющей организации.</w:t>
      </w:r>
    </w:p>
    <w:p w:rsidR="00AC7E99" w:rsidRPr="00AC7E99" w:rsidRDefault="00AC7E99" w:rsidP="00AC7E99">
      <w:pPr>
        <w:ind w:firstLine="708"/>
        <w:jc w:val="both"/>
        <w:rPr>
          <w:rFonts w:eastAsiaTheme="minorEastAsia"/>
          <w:sz w:val="24"/>
          <w:szCs w:val="24"/>
        </w:rPr>
      </w:pPr>
      <w:r w:rsidRPr="005F3C3F">
        <w:rPr>
          <w:rFonts w:eastAsiaTheme="minorEastAsia"/>
          <w:sz w:val="24"/>
          <w:szCs w:val="24"/>
        </w:rPr>
        <w:t xml:space="preserve">Ответ  по  существу  Вашего  обращения  будет подготовлен и направлен Вам в порядке  и  в сроки, определенные </w:t>
      </w:r>
      <w:r w:rsidR="002B2B46" w:rsidRPr="00ED26B5">
        <w:rPr>
          <w:rFonts w:eastAsiaTheme="minorEastAsia"/>
          <w:sz w:val="24"/>
          <w:szCs w:val="24"/>
        </w:rPr>
        <w:t>законом</w:t>
      </w:r>
      <w:r w:rsidRPr="005F3C3F">
        <w:rPr>
          <w:rFonts w:eastAsiaTheme="minorEastAsia"/>
          <w:sz w:val="24"/>
          <w:szCs w:val="24"/>
        </w:rPr>
        <w:t xml:space="preserve"> от </w:t>
      </w:r>
      <w:r w:rsidR="0069177D">
        <w:rPr>
          <w:rFonts w:eastAsiaTheme="minorEastAsia"/>
          <w:sz w:val="24"/>
          <w:szCs w:val="24"/>
        </w:rPr>
        <w:t>0</w:t>
      </w:r>
      <w:r w:rsidRPr="005F3C3F">
        <w:rPr>
          <w:rFonts w:eastAsiaTheme="minorEastAsia"/>
          <w:sz w:val="24"/>
          <w:szCs w:val="24"/>
        </w:rPr>
        <w:t>2</w:t>
      </w:r>
      <w:r w:rsidR="001B129E">
        <w:rPr>
          <w:rFonts w:eastAsiaTheme="minorEastAsia"/>
          <w:sz w:val="24"/>
          <w:szCs w:val="24"/>
        </w:rPr>
        <w:t>.05.</w:t>
      </w:r>
      <w:r w:rsidRPr="005F3C3F">
        <w:rPr>
          <w:rFonts w:eastAsiaTheme="minorEastAsia"/>
          <w:sz w:val="24"/>
          <w:szCs w:val="24"/>
        </w:rPr>
        <w:t>2006 № 59-ФЗ</w:t>
      </w:r>
      <w:r w:rsidRPr="00AC7E99">
        <w:rPr>
          <w:rFonts w:eastAsiaTheme="minorEastAsia"/>
          <w:sz w:val="24"/>
          <w:szCs w:val="24"/>
        </w:rPr>
        <w:t xml:space="preserve"> «О порядке рассмотрения обращений граждан Российской Федерации».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(должность, фамилия, инициалы руководителя уполномоченного органа)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(фамилия, имя, отчество (в случае, если имеется) должностного лица,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непосредственно подготовившего проект приказа, контактный телефон,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электронный адрес (при наличии))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CC224B" w:rsidRDefault="00CC224B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8B6020" w:rsidRDefault="008B6020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lastRenderedPageBreak/>
        <w:t>Приложение 5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к </w:t>
      </w:r>
      <w:r w:rsidR="00314DA6">
        <w:rPr>
          <w:rFonts w:eastAsiaTheme="minorEastAsia"/>
          <w:sz w:val="24"/>
          <w:szCs w:val="24"/>
        </w:rPr>
        <w:t>п</w:t>
      </w:r>
      <w:r w:rsidRPr="00AC7E99">
        <w:rPr>
          <w:rFonts w:eastAsiaTheme="minorEastAsia"/>
          <w:sz w:val="24"/>
          <w:szCs w:val="24"/>
        </w:rPr>
        <w:t>орядку проведения</w:t>
      </w:r>
      <w:r w:rsidR="002E504E">
        <w:rPr>
          <w:rFonts w:eastAsiaTheme="minorEastAsia"/>
          <w:sz w:val="24"/>
          <w:szCs w:val="24"/>
        </w:rPr>
        <w:t xml:space="preserve"> </w:t>
      </w:r>
      <w:r w:rsidR="002E504E" w:rsidRPr="002E504E">
        <w:rPr>
          <w:rFonts w:eastAsiaTheme="minorEastAsia"/>
          <w:sz w:val="24"/>
          <w:szCs w:val="24"/>
        </w:rPr>
        <w:t>внеплановых</w:t>
      </w:r>
      <w:r w:rsidRPr="00AC7E99">
        <w:rPr>
          <w:rFonts w:eastAsiaTheme="minorEastAsia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многоквартирными домами на территории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муниципального образования</w:t>
      </w:r>
    </w:p>
    <w:p w:rsidR="00AC7E99" w:rsidRPr="006B1F78" w:rsidRDefault="001636B1" w:rsidP="00AC7E99">
      <w:pPr>
        <w:jc w:val="right"/>
        <w:rPr>
          <w:rFonts w:eastAsiaTheme="minorEastAsia"/>
          <w:sz w:val="24"/>
          <w:szCs w:val="24"/>
        </w:rPr>
      </w:pPr>
      <w:r w:rsidRPr="006B1F78">
        <w:rPr>
          <w:rFonts w:eastAsiaTheme="minorEastAsia"/>
          <w:sz w:val="24"/>
          <w:szCs w:val="24"/>
        </w:rPr>
        <w:t>города Покачи</w:t>
      </w:r>
    </w:p>
    <w:p w:rsidR="00AC7E99" w:rsidRPr="00AC7E99" w:rsidRDefault="00AC7E99" w:rsidP="00AC7E99">
      <w:pPr>
        <w:jc w:val="both"/>
        <w:rPr>
          <w:rFonts w:eastAsiaTheme="minorEastAsia"/>
          <w:i/>
          <w:sz w:val="24"/>
          <w:szCs w:val="24"/>
        </w:rPr>
      </w:pP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bookmarkStart w:id="10" w:name="Par401"/>
      <w:bookmarkEnd w:id="10"/>
      <w:r w:rsidRPr="00AC7E99">
        <w:rPr>
          <w:rFonts w:eastAsiaTheme="minorEastAsia"/>
          <w:sz w:val="24"/>
          <w:szCs w:val="24"/>
        </w:rPr>
        <w:t>ЖУРНАЛ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учета </w:t>
      </w:r>
      <w:r w:rsidR="00314DA6" w:rsidRPr="00314DA6">
        <w:rPr>
          <w:rFonts w:eastAsiaTheme="minorEastAsia"/>
          <w:sz w:val="24"/>
          <w:szCs w:val="24"/>
        </w:rPr>
        <w:t>внепланов</w:t>
      </w:r>
      <w:r w:rsidR="00314DA6">
        <w:rPr>
          <w:rFonts w:eastAsiaTheme="minorEastAsia"/>
          <w:sz w:val="24"/>
          <w:szCs w:val="24"/>
        </w:rPr>
        <w:t xml:space="preserve">ых </w:t>
      </w:r>
      <w:r w:rsidRPr="00AC7E99">
        <w:rPr>
          <w:rFonts w:eastAsiaTheme="minorEastAsia"/>
          <w:sz w:val="24"/>
          <w:szCs w:val="24"/>
        </w:rPr>
        <w:t>проверок деятельности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управляющих организаций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400"/>
        <w:gridCol w:w="1644"/>
        <w:gridCol w:w="1379"/>
        <w:gridCol w:w="1115"/>
      </w:tblGrid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45009B" w:rsidRDefault="00AC7E99" w:rsidP="00AC7E99">
            <w:pPr>
              <w:jc w:val="center"/>
              <w:rPr>
                <w:rFonts w:eastAsiaTheme="minorEastAsia"/>
              </w:rPr>
            </w:pPr>
            <w:r w:rsidRPr="0045009B">
              <w:rPr>
                <w:rFonts w:eastAsiaTheme="minorEastAsia"/>
              </w:rPr>
              <w:t xml:space="preserve">Субъект </w:t>
            </w:r>
            <w:r w:rsidR="0045009B" w:rsidRPr="0045009B">
              <w:t>внеплановой</w:t>
            </w:r>
            <w:r w:rsidR="0045009B" w:rsidRPr="0045009B">
              <w:rPr>
                <w:rFonts w:eastAsiaTheme="minorEastAsia"/>
              </w:rPr>
              <w:t xml:space="preserve"> </w:t>
            </w:r>
            <w:r w:rsidRPr="0045009B">
              <w:rPr>
                <w:rFonts w:eastAsiaTheme="minorEastAsia"/>
              </w:rPr>
              <w:t>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Приказ о проведении проверки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Содержание обращения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756197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Акт</w:t>
            </w:r>
            <w:r w:rsidR="00314DA6" w:rsidRPr="00314DA6">
              <w:rPr>
                <w:rFonts w:eastAsiaTheme="minorEastAsia"/>
              </w:rPr>
              <w:t xml:space="preserve"> внеплановой </w:t>
            </w:r>
            <w:r w:rsidRPr="00314DA6">
              <w:rPr>
                <w:rFonts w:eastAsiaTheme="minorEastAsia"/>
              </w:rPr>
              <w:t xml:space="preserve"> проверки</w:t>
            </w:r>
            <w:r w:rsidR="00314DA6" w:rsidRPr="00314DA6">
              <w:rPr>
                <w:rFonts w:eastAsiaTheme="minorEastAsia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Принятые меры</w:t>
            </w: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pBdr>
          <w:top w:val="single" w:sz="6" w:space="0" w:color="auto"/>
        </w:pBdr>
        <w:spacing w:before="100"/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i/>
          <w:sz w:val="24"/>
          <w:szCs w:val="24"/>
        </w:rPr>
      </w:pPr>
    </w:p>
    <w:p w:rsidR="00A56EB7" w:rsidRPr="00AC7E99" w:rsidRDefault="00A56EB7" w:rsidP="00AC7E99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AC7E99" w:rsidRPr="00AC7E99" w:rsidRDefault="00AC7E99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sectPr w:rsidR="00AC7E99" w:rsidRPr="00AC7E99" w:rsidSect="006B1F78">
      <w:headerReference w:type="default" r:id="rId20"/>
      <w:pgSz w:w="11905" w:h="16838"/>
      <w:pgMar w:top="28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4E" w:rsidRDefault="0094394E" w:rsidP="00390292">
      <w:r>
        <w:separator/>
      </w:r>
    </w:p>
  </w:endnote>
  <w:endnote w:type="continuationSeparator" w:id="0">
    <w:p w:rsidR="0094394E" w:rsidRDefault="0094394E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4E" w:rsidRDefault="0094394E" w:rsidP="00390292">
      <w:r>
        <w:separator/>
      </w:r>
    </w:p>
  </w:footnote>
  <w:footnote w:type="continuationSeparator" w:id="0">
    <w:p w:rsidR="0094394E" w:rsidRDefault="0094394E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B3A9C" w:rsidRDefault="00BB3A9C">
        <w:pPr>
          <w:pStyle w:val="aa"/>
          <w:jc w:val="center"/>
          <w:rPr>
            <w:sz w:val="24"/>
          </w:rPr>
        </w:pPr>
      </w:p>
      <w:p w:rsidR="00BB3A9C" w:rsidRDefault="007F3D22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BB3A9C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8559DA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BB3A9C" w:rsidRPr="00110049" w:rsidRDefault="0094394E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10E24"/>
    <w:rsid w:val="00013354"/>
    <w:rsid w:val="00027782"/>
    <w:rsid w:val="00033EA9"/>
    <w:rsid w:val="00036228"/>
    <w:rsid w:val="00044E4F"/>
    <w:rsid w:val="00044E58"/>
    <w:rsid w:val="00050E1C"/>
    <w:rsid w:val="0005106A"/>
    <w:rsid w:val="0005206D"/>
    <w:rsid w:val="00052313"/>
    <w:rsid w:val="00052487"/>
    <w:rsid w:val="00052FE4"/>
    <w:rsid w:val="00054CB2"/>
    <w:rsid w:val="000560F6"/>
    <w:rsid w:val="000600D1"/>
    <w:rsid w:val="0007346B"/>
    <w:rsid w:val="000803F5"/>
    <w:rsid w:val="00085F5E"/>
    <w:rsid w:val="00090F44"/>
    <w:rsid w:val="00093339"/>
    <w:rsid w:val="00093594"/>
    <w:rsid w:val="000962DF"/>
    <w:rsid w:val="00096F4C"/>
    <w:rsid w:val="000A0ED7"/>
    <w:rsid w:val="000A3219"/>
    <w:rsid w:val="000A545D"/>
    <w:rsid w:val="000A7F21"/>
    <w:rsid w:val="000B1979"/>
    <w:rsid w:val="000C18F2"/>
    <w:rsid w:val="000C3894"/>
    <w:rsid w:val="000C4BB4"/>
    <w:rsid w:val="000D48A6"/>
    <w:rsid w:val="000E0A5B"/>
    <w:rsid w:val="000E7DA8"/>
    <w:rsid w:val="000F07E9"/>
    <w:rsid w:val="000F0A93"/>
    <w:rsid w:val="00103144"/>
    <w:rsid w:val="00110049"/>
    <w:rsid w:val="0011161A"/>
    <w:rsid w:val="00112C15"/>
    <w:rsid w:val="00112EBA"/>
    <w:rsid w:val="00117C9B"/>
    <w:rsid w:val="001213CA"/>
    <w:rsid w:val="00141699"/>
    <w:rsid w:val="00142931"/>
    <w:rsid w:val="0014425C"/>
    <w:rsid w:val="00150E41"/>
    <w:rsid w:val="00153855"/>
    <w:rsid w:val="00155129"/>
    <w:rsid w:val="00156012"/>
    <w:rsid w:val="001636B1"/>
    <w:rsid w:val="0017744A"/>
    <w:rsid w:val="001801BF"/>
    <w:rsid w:val="00181257"/>
    <w:rsid w:val="001812E2"/>
    <w:rsid w:val="001818AF"/>
    <w:rsid w:val="00181ACD"/>
    <w:rsid w:val="00184CCE"/>
    <w:rsid w:val="00192F72"/>
    <w:rsid w:val="00193535"/>
    <w:rsid w:val="001A0099"/>
    <w:rsid w:val="001A3D36"/>
    <w:rsid w:val="001A7CE0"/>
    <w:rsid w:val="001B1288"/>
    <w:rsid w:val="001B129E"/>
    <w:rsid w:val="001B50C5"/>
    <w:rsid w:val="001B6C9F"/>
    <w:rsid w:val="001C5C78"/>
    <w:rsid w:val="001C7363"/>
    <w:rsid w:val="001D7E5B"/>
    <w:rsid w:val="001E10CB"/>
    <w:rsid w:val="001E7719"/>
    <w:rsid w:val="001E7BCE"/>
    <w:rsid w:val="001F02D4"/>
    <w:rsid w:val="001F13D6"/>
    <w:rsid w:val="00205E45"/>
    <w:rsid w:val="00206ECF"/>
    <w:rsid w:val="00215F3B"/>
    <w:rsid w:val="00224DB6"/>
    <w:rsid w:val="002362F2"/>
    <w:rsid w:val="00237BFB"/>
    <w:rsid w:val="00243AE8"/>
    <w:rsid w:val="002478C7"/>
    <w:rsid w:val="00247A3E"/>
    <w:rsid w:val="0025047D"/>
    <w:rsid w:val="002534E7"/>
    <w:rsid w:val="00253E43"/>
    <w:rsid w:val="00266867"/>
    <w:rsid w:val="002770A3"/>
    <w:rsid w:val="002777FE"/>
    <w:rsid w:val="00280435"/>
    <w:rsid w:val="00280BCA"/>
    <w:rsid w:val="00281913"/>
    <w:rsid w:val="00291EDE"/>
    <w:rsid w:val="00294187"/>
    <w:rsid w:val="00296F90"/>
    <w:rsid w:val="002B21AF"/>
    <w:rsid w:val="002B2B46"/>
    <w:rsid w:val="002C0C08"/>
    <w:rsid w:val="002C124D"/>
    <w:rsid w:val="002C165D"/>
    <w:rsid w:val="002C1AA9"/>
    <w:rsid w:val="002C298B"/>
    <w:rsid w:val="002C5F90"/>
    <w:rsid w:val="002D5464"/>
    <w:rsid w:val="002D5D4C"/>
    <w:rsid w:val="002E504E"/>
    <w:rsid w:val="002E6420"/>
    <w:rsid w:val="002F2B4A"/>
    <w:rsid w:val="00301317"/>
    <w:rsid w:val="00310495"/>
    <w:rsid w:val="00311429"/>
    <w:rsid w:val="0031168B"/>
    <w:rsid w:val="0031277D"/>
    <w:rsid w:val="00314D24"/>
    <w:rsid w:val="00314DA6"/>
    <w:rsid w:val="00323EE1"/>
    <w:rsid w:val="0033039B"/>
    <w:rsid w:val="00334B0A"/>
    <w:rsid w:val="00336400"/>
    <w:rsid w:val="003445AB"/>
    <w:rsid w:val="0035123A"/>
    <w:rsid w:val="003549C2"/>
    <w:rsid w:val="00366DDC"/>
    <w:rsid w:val="003716EF"/>
    <w:rsid w:val="003731C1"/>
    <w:rsid w:val="00374E03"/>
    <w:rsid w:val="003755F7"/>
    <w:rsid w:val="00381F6B"/>
    <w:rsid w:val="0038440A"/>
    <w:rsid w:val="00385D1C"/>
    <w:rsid w:val="00385F08"/>
    <w:rsid w:val="00386FA4"/>
    <w:rsid w:val="00390292"/>
    <w:rsid w:val="003966C1"/>
    <w:rsid w:val="003A23C7"/>
    <w:rsid w:val="003B07E1"/>
    <w:rsid w:val="003B5DDE"/>
    <w:rsid w:val="003C1770"/>
    <w:rsid w:val="003C1DB0"/>
    <w:rsid w:val="003C20ED"/>
    <w:rsid w:val="003C30A5"/>
    <w:rsid w:val="003C69E6"/>
    <w:rsid w:val="003D017B"/>
    <w:rsid w:val="003D09B8"/>
    <w:rsid w:val="003D11CB"/>
    <w:rsid w:val="003D36AC"/>
    <w:rsid w:val="003D5EF9"/>
    <w:rsid w:val="003D6775"/>
    <w:rsid w:val="003D6A07"/>
    <w:rsid w:val="003D733D"/>
    <w:rsid w:val="003E178B"/>
    <w:rsid w:val="003E36A6"/>
    <w:rsid w:val="003E3950"/>
    <w:rsid w:val="003E7080"/>
    <w:rsid w:val="003F42D7"/>
    <w:rsid w:val="003F6505"/>
    <w:rsid w:val="003F7F2A"/>
    <w:rsid w:val="004004E9"/>
    <w:rsid w:val="00401B5C"/>
    <w:rsid w:val="004033C0"/>
    <w:rsid w:val="00403583"/>
    <w:rsid w:val="00407291"/>
    <w:rsid w:val="00412107"/>
    <w:rsid w:val="00412B66"/>
    <w:rsid w:val="00415E02"/>
    <w:rsid w:val="0042552B"/>
    <w:rsid w:val="00426D7E"/>
    <w:rsid w:val="00432844"/>
    <w:rsid w:val="00434A53"/>
    <w:rsid w:val="004410BB"/>
    <w:rsid w:val="004429AA"/>
    <w:rsid w:val="004459DA"/>
    <w:rsid w:val="0045009B"/>
    <w:rsid w:val="004505D3"/>
    <w:rsid w:val="00453B1E"/>
    <w:rsid w:val="00453C78"/>
    <w:rsid w:val="00457A51"/>
    <w:rsid w:val="00457BF4"/>
    <w:rsid w:val="004623BE"/>
    <w:rsid w:val="00473D9D"/>
    <w:rsid w:val="004745DE"/>
    <w:rsid w:val="00487822"/>
    <w:rsid w:val="004A430F"/>
    <w:rsid w:val="004B2D0C"/>
    <w:rsid w:val="004B558C"/>
    <w:rsid w:val="004B61DE"/>
    <w:rsid w:val="004C1371"/>
    <w:rsid w:val="004C27FD"/>
    <w:rsid w:val="004C75B3"/>
    <w:rsid w:val="004D36E2"/>
    <w:rsid w:val="004D3986"/>
    <w:rsid w:val="004D6E07"/>
    <w:rsid w:val="004E2FAE"/>
    <w:rsid w:val="004F1EFC"/>
    <w:rsid w:val="004F4500"/>
    <w:rsid w:val="005009AE"/>
    <w:rsid w:val="00501C0A"/>
    <w:rsid w:val="0050266E"/>
    <w:rsid w:val="00505AC4"/>
    <w:rsid w:val="00505C58"/>
    <w:rsid w:val="00515223"/>
    <w:rsid w:val="005174AB"/>
    <w:rsid w:val="005207A9"/>
    <w:rsid w:val="00522B34"/>
    <w:rsid w:val="00525B33"/>
    <w:rsid w:val="00526034"/>
    <w:rsid w:val="00541BCB"/>
    <w:rsid w:val="005448CD"/>
    <w:rsid w:val="00552C3F"/>
    <w:rsid w:val="00560B84"/>
    <w:rsid w:val="00570E57"/>
    <w:rsid w:val="00590F12"/>
    <w:rsid w:val="00591E2A"/>
    <w:rsid w:val="00592D79"/>
    <w:rsid w:val="00593EC6"/>
    <w:rsid w:val="005A3AC2"/>
    <w:rsid w:val="005A6E00"/>
    <w:rsid w:val="005B1377"/>
    <w:rsid w:val="005B17C5"/>
    <w:rsid w:val="005C568C"/>
    <w:rsid w:val="005C63B7"/>
    <w:rsid w:val="005D0103"/>
    <w:rsid w:val="005D0839"/>
    <w:rsid w:val="005E26BD"/>
    <w:rsid w:val="005F1800"/>
    <w:rsid w:val="005F3C3F"/>
    <w:rsid w:val="005F449D"/>
    <w:rsid w:val="005F47E1"/>
    <w:rsid w:val="00600658"/>
    <w:rsid w:val="006133C6"/>
    <w:rsid w:val="00613ABC"/>
    <w:rsid w:val="0061662A"/>
    <w:rsid w:val="00617223"/>
    <w:rsid w:val="006224DE"/>
    <w:rsid w:val="00632B15"/>
    <w:rsid w:val="00642A6A"/>
    <w:rsid w:val="006543F2"/>
    <w:rsid w:val="0065456E"/>
    <w:rsid w:val="0067392D"/>
    <w:rsid w:val="00681BE7"/>
    <w:rsid w:val="00681BEC"/>
    <w:rsid w:val="00682938"/>
    <w:rsid w:val="006830A2"/>
    <w:rsid w:val="00687999"/>
    <w:rsid w:val="0069177D"/>
    <w:rsid w:val="00693099"/>
    <w:rsid w:val="006948A4"/>
    <w:rsid w:val="006A17BB"/>
    <w:rsid w:val="006A2F3C"/>
    <w:rsid w:val="006A3E44"/>
    <w:rsid w:val="006A7013"/>
    <w:rsid w:val="006A778E"/>
    <w:rsid w:val="006B1736"/>
    <w:rsid w:val="006B1F78"/>
    <w:rsid w:val="006B670B"/>
    <w:rsid w:val="006C074B"/>
    <w:rsid w:val="006C225B"/>
    <w:rsid w:val="006C39C4"/>
    <w:rsid w:val="006C3E0F"/>
    <w:rsid w:val="006D05B4"/>
    <w:rsid w:val="006D30EE"/>
    <w:rsid w:val="006D56F7"/>
    <w:rsid w:val="006D75F6"/>
    <w:rsid w:val="006D7AF4"/>
    <w:rsid w:val="006F117F"/>
    <w:rsid w:val="006F7C0C"/>
    <w:rsid w:val="00701587"/>
    <w:rsid w:val="00706353"/>
    <w:rsid w:val="007108A9"/>
    <w:rsid w:val="007127D8"/>
    <w:rsid w:val="007138E4"/>
    <w:rsid w:val="00717CA6"/>
    <w:rsid w:val="007322E0"/>
    <w:rsid w:val="00733B60"/>
    <w:rsid w:val="007418BF"/>
    <w:rsid w:val="007425B1"/>
    <w:rsid w:val="00743599"/>
    <w:rsid w:val="007535FD"/>
    <w:rsid w:val="00756197"/>
    <w:rsid w:val="007607E3"/>
    <w:rsid w:val="0076223B"/>
    <w:rsid w:val="00762B1F"/>
    <w:rsid w:val="0076501D"/>
    <w:rsid w:val="00765E1B"/>
    <w:rsid w:val="00767BE5"/>
    <w:rsid w:val="007703B6"/>
    <w:rsid w:val="00770914"/>
    <w:rsid w:val="0077232B"/>
    <w:rsid w:val="00781CCE"/>
    <w:rsid w:val="0078717E"/>
    <w:rsid w:val="00795F47"/>
    <w:rsid w:val="0079720A"/>
    <w:rsid w:val="007A0C8F"/>
    <w:rsid w:val="007A2AE1"/>
    <w:rsid w:val="007A7C97"/>
    <w:rsid w:val="007B1213"/>
    <w:rsid w:val="007B25A3"/>
    <w:rsid w:val="007B7AE4"/>
    <w:rsid w:val="007C135A"/>
    <w:rsid w:val="007C6C86"/>
    <w:rsid w:val="007D1514"/>
    <w:rsid w:val="007D28A3"/>
    <w:rsid w:val="007D387F"/>
    <w:rsid w:val="007D5651"/>
    <w:rsid w:val="007E05BC"/>
    <w:rsid w:val="007E0FED"/>
    <w:rsid w:val="007E1DC3"/>
    <w:rsid w:val="007E44DB"/>
    <w:rsid w:val="007E4E4E"/>
    <w:rsid w:val="007E6C07"/>
    <w:rsid w:val="007E6CCC"/>
    <w:rsid w:val="007F026E"/>
    <w:rsid w:val="007F0CBB"/>
    <w:rsid w:val="007F2A95"/>
    <w:rsid w:val="007F3D22"/>
    <w:rsid w:val="007F4AB3"/>
    <w:rsid w:val="007F773A"/>
    <w:rsid w:val="00801E9B"/>
    <w:rsid w:val="00802831"/>
    <w:rsid w:val="00805767"/>
    <w:rsid w:val="0081191E"/>
    <w:rsid w:val="008147A9"/>
    <w:rsid w:val="008207FA"/>
    <w:rsid w:val="00824F45"/>
    <w:rsid w:val="00826AAE"/>
    <w:rsid w:val="008312A7"/>
    <w:rsid w:val="008345C5"/>
    <w:rsid w:val="00836653"/>
    <w:rsid w:val="0084000F"/>
    <w:rsid w:val="008403F5"/>
    <w:rsid w:val="00843BE5"/>
    <w:rsid w:val="008516FB"/>
    <w:rsid w:val="008559DA"/>
    <w:rsid w:val="008645D6"/>
    <w:rsid w:val="00865DCC"/>
    <w:rsid w:val="00872543"/>
    <w:rsid w:val="00875CFC"/>
    <w:rsid w:val="00877014"/>
    <w:rsid w:val="0089284E"/>
    <w:rsid w:val="00895836"/>
    <w:rsid w:val="008A2830"/>
    <w:rsid w:val="008A4063"/>
    <w:rsid w:val="008A549C"/>
    <w:rsid w:val="008A63D7"/>
    <w:rsid w:val="008A66DE"/>
    <w:rsid w:val="008B6020"/>
    <w:rsid w:val="008C1DA8"/>
    <w:rsid w:val="008C46FB"/>
    <w:rsid w:val="008C56A7"/>
    <w:rsid w:val="008C57C2"/>
    <w:rsid w:val="008C68F4"/>
    <w:rsid w:val="008D0FEA"/>
    <w:rsid w:val="008D1676"/>
    <w:rsid w:val="008D31B4"/>
    <w:rsid w:val="008D46A9"/>
    <w:rsid w:val="008D6229"/>
    <w:rsid w:val="008E2921"/>
    <w:rsid w:val="008E5E17"/>
    <w:rsid w:val="008F25C4"/>
    <w:rsid w:val="009005D6"/>
    <w:rsid w:val="009072DE"/>
    <w:rsid w:val="0091027A"/>
    <w:rsid w:val="00913D7D"/>
    <w:rsid w:val="00916902"/>
    <w:rsid w:val="00916BE8"/>
    <w:rsid w:val="0092052A"/>
    <w:rsid w:val="00920A28"/>
    <w:rsid w:val="00921F49"/>
    <w:rsid w:val="00932230"/>
    <w:rsid w:val="00942B36"/>
    <w:rsid w:val="0094394E"/>
    <w:rsid w:val="00954647"/>
    <w:rsid w:val="00961582"/>
    <w:rsid w:val="00964481"/>
    <w:rsid w:val="009647D8"/>
    <w:rsid w:val="00966BF9"/>
    <w:rsid w:val="00977B86"/>
    <w:rsid w:val="00980404"/>
    <w:rsid w:val="009927F2"/>
    <w:rsid w:val="00997765"/>
    <w:rsid w:val="009A1AA9"/>
    <w:rsid w:val="009A5837"/>
    <w:rsid w:val="009B1FB1"/>
    <w:rsid w:val="009C363C"/>
    <w:rsid w:val="009C4105"/>
    <w:rsid w:val="009C6AE3"/>
    <w:rsid w:val="009C7790"/>
    <w:rsid w:val="009C7EE5"/>
    <w:rsid w:val="009D08C2"/>
    <w:rsid w:val="009D7DE4"/>
    <w:rsid w:val="009E3ED5"/>
    <w:rsid w:val="009F1003"/>
    <w:rsid w:val="009F1E4C"/>
    <w:rsid w:val="009F4755"/>
    <w:rsid w:val="00A02C3A"/>
    <w:rsid w:val="00A069D4"/>
    <w:rsid w:val="00A226C9"/>
    <w:rsid w:val="00A2425E"/>
    <w:rsid w:val="00A257D1"/>
    <w:rsid w:val="00A26F70"/>
    <w:rsid w:val="00A34AB5"/>
    <w:rsid w:val="00A42B4D"/>
    <w:rsid w:val="00A47A9D"/>
    <w:rsid w:val="00A56E43"/>
    <w:rsid w:val="00A56EB7"/>
    <w:rsid w:val="00A57C89"/>
    <w:rsid w:val="00A6304A"/>
    <w:rsid w:val="00A65E9F"/>
    <w:rsid w:val="00A664B1"/>
    <w:rsid w:val="00A70BD2"/>
    <w:rsid w:val="00A723F6"/>
    <w:rsid w:val="00A7734F"/>
    <w:rsid w:val="00A8192B"/>
    <w:rsid w:val="00A82C40"/>
    <w:rsid w:val="00A867E1"/>
    <w:rsid w:val="00A92B8E"/>
    <w:rsid w:val="00AA4866"/>
    <w:rsid w:val="00AB196B"/>
    <w:rsid w:val="00AB6A76"/>
    <w:rsid w:val="00AC0684"/>
    <w:rsid w:val="00AC715E"/>
    <w:rsid w:val="00AC7E99"/>
    <w:rsid w:val="00AD4140"/>
    <w:rsid w:val="00AD58DB"/>
    <w:rsid w:val="00AE1239"/>
    <w:rsid w:val="00AE3F50"/>
    <w:rsid w:val="00AF7999"/>
    <w:rsid w:val="00B01DE2"/>
    <w:rsid w:val="00B03DB0"/>
    <w:rsid w:val="00B100F3"/>
    <w:rsid w:val="00B135D9"/>
    <w:rsid w:val="00B16725"/>
    <w:rsid w:val="00B21248"/>
    <w:rsid w:val="00B23D8E"/>
    <w:rsid w:val="00B247D3"/>
    <w:rsid w:val="00B26571"/>
    <w:rsid w:val="00B3059A"/>
    <w:rsid w:val="00B320F0"/>
    <w:rsid w:val="00B4038E"/>
    <w:rsid w:val="00B40A81"/>
    <w:rsid w:val="00B50581"/>
    <w:rsid w:val="00B63CD8"/>
    <w:rsid w:val="00B77813"/>
    <w:rsid w:val="00B80199"/>
    <w:rsid w:val="00B84273"/>
    <w:rsid w:val="00B85B29"/>
    <w:rsid w:val="00B937CB"/>
    <w:rsid w:val="00B955C8"/>
    <w:rsid w:val="00BA37FC"/>
    <w:rsid w:val="00BA53C6"/>
    <w:rsid w:val="00BA67AD"/>
    <w:rsid w:val="00BA72C4"/>
    <w:rsid w:val="00BA7347"/>
    <w:rsid w:val="00BB19C2"/>
    <w:rsid w:val="00BB2576"/>
    <w:rsid w:val="00BB3A9C"/>
    <w:rsid w:val="00BB5294"/>
    <w:rsid w:val="00BC15AE"/>
    <w:rsid w:val="00BC68DC"/>
    <w:rsid w:val="00BD4270"/>
    <w:rsid w:val="00BE56D2"/>
    <w:rsid w:val="00BE776B"/>
    <w:rsid w:val="00BF085B"/>
    <w:rsid w:val="00BF1DE1"/>
    <w:rsid w:val="00C0009A"/>
    <w:rsid w:val="00C016D7"/>
    <w:rsid w:val="00C0527C"/>
    <w:rsid w:val="00C07B93"/>
    <w:rsid w:val="00C1468B"/>
    <w:rsid w:val="00C21662"/>
    <w:rsid w:val="00C2198D"/>
    <w:rsid w:val="00C2536D"/>
    <w:rsid w:val="00C25DD3"/>
    <w:rsid w:val="00C30762"/>
    <w:rsid w:val="00C32CEC"/>
    <w:rsid w:val="00C345D6"/>
    <w:rsid w:val="00C42E32"/>
    <w:rsid w:val="00C628C7"/>
    <w:rsid w:val="00C6464A"/>
    <w:rsid w:val="00C70956"/>
    <w:rsid w:val="00C714FA"/>
    <w:rsid w:val="00C765BC"/>
    <w:rsid w:val="00C8668A"/>
    <w:rsid w:val="00C90C8C"/>
    <w:rsid w:val="00C94D3B"/>
    <w:rsid w:val="00CA5508"/>
    <w:rsid w:val="00CB0A2F"/>
    <w:rsid w:val="00CB672D"/>
    <w:rsid w:val="00CB7886"/>
    <w:rsid w:val="00CC00F9"/>
    <w:rsid w:val="00CC224B"/>
    <w:rsid w:val="00CC2A8A"/>
    <w:rsid w:val="00CC3C39"/>
    <w:rsid w:val="00CD0FC0"/>
    <w:rsid w:val="00CD2FD7"/>
    <w:rsid w:val="00CD384F"/>
    <w:rsid w:val="00CD4E9D"/>
    <w:rsid w:val="00CD5685"/>
    <w:rsid w:val="00CD6B01"/>
    <w:rsid w:val="00CE0C62"/>
    <w:rsid w:val="00CE6E2A"/>
    <w:rsid w:val="00CF5151"/>
    <w:rsid w:val="00CF68F2"/>
    <w:rsid w:val="00CF69E0"/>
    <w:rsid w:val="00D04B20"/>
    <w:rsid w:val="00D24B7E"/>
    <w:rsid w:val="00D25AE3"/>
    <w:rsid w:val="00D30B3E"/>
    <w:rsid w:val="00D3233C"/>
    <w:rsid w:val="00D36546"/>
    <w:rsid w:val="00D37731"/>
    <w:rsid w:val="00D37885"/>
    <w:rsid w:val="00D42BA4"/>
    <w:rsid w:val="00D45B94"/>
    <w:rsid w:val="00D461F6"/>
    <w:rsid w:val="00D52159"/>
    <w:rsid w:val="00D52297"/>
    <w:rsid w:val="00D53A33"/>
    <w:rsid w:val="00D54CB4"/>
    <w:rsid w:val="00D57AB4"/>
    <w:rsid w:val="00D62729"/>
    <w:rsid w:val="00D67502"/>
    <w:rsid w:val="00D72252"/>
    <w:rsid w:val="00D72B6E"/>
    <w:rsid w:val="00D73F0A"/>
    <w:rsid w:val="00D776DF"/>
    <w:rsid w:val="00D82974"/>
    <w:rsid w:val="00D84120"/>
    <w:rsid w:val="00D84E0C"/>
    <w:rsid w:val="00D93B47"/>
    <w:rsid w:val="00DA1613"/>
    <w:rsid w:val="00DA222C"/>
    <w:rsid w:val="00DB3BEC"/>
    <w:rsid w:val="00DB7E70"/>
    <w:rsid w:val="00DC48EC"/>
    <w:rsid w:val="00DC5DF0"/>
    <w:rsid w:val="00DC7B5F"/>
    <w:rsid w:val="00DD6901"/>
    <w:rsid w:val="00DD7977"/>
    <w:rsid w:val="00DE2BF6"/>
    <w:rsid w:val="00DF4B3F"/>
    <w:rsid w:val="00DF7F3A"/>
    <w:rsid w:val="00E03481"/>
    <w:rsid w:val="00E034C3"/>
    <w:rsid w:val="00E03532"/>
    <w:rsid w:val="00E035B0"/>
    <w:rsid w:val="00E03BEE"/>
    <w:rsid w:val="00E12963"/>
    <w:rsid w:val="00E14694"/>
    <w:rsid w:val="00E15075"/>
    <w:rsid w:val="00E151E4"/>
    <w:rsid w:val="00E15504"/>
    <w:rsid w:val="00E21DC5"/>
    <w:rsid w:val="00E22944"/>
    <w:rsid w:val="00E25650"/>
    <w:rsid w:val="00E27FB5"/>
    <w:rsid w:val="00E44888"/>
    <w:rsid w:val="00E46ACF"/>
    <w:rsid w:val="00E47D44"/>
    <w:rsid w:val="00E55B27"/>
    <w:rsid w:val="00E568B9"/>
    <w:rsid w:val="00E56D47"/>
    <w:rsid w:val="00E64BCF"/>
    <w:rsid w:val="00E7011F"/>
    <w:rsid w:val="00E8788D"/>
    <w:rsid w:val="00E95CA0"/>
    <w:rsid w:val="00EA1555"/>
    <w:rsid w:val="00EA7201"/>
    <w:rsid w:val="00EB7C18"/>
    <w:rsid w:val="00EB7E71"/>
    <w:rsid w:val="00EC26C5"/>
    <w:rsid w:val="00EC394A"/>
    <w:rsid w:val="00ED1493"/>
    <w:rsid w:val="00ED26B5"/>
    <w:rsid w:val="00ED5B83"/>
    <w:rsid w:val="00ED76F1"/>
    <w:rsid w:val="00EE09A3"/>
    <w:rsid w:val="00EE31D9"/>
    <w:rsid w:val="00EF1D47"/>
    <w:rsid w:val="00EF7767"/>
    <w:rsid w:val="00F025AF"/>
    <w:rsid w:val="00F04F5D"/>
    <w:rsid w:val="00F07C3E"/>
    <w:rsid w:val="00F13B16"/>
    <w:rsid w:val="00F15177"/>
    <w:rsid w:val="00F16C51"/>
    <w:rsid w:val="00F20426"/>
    <w:rsid w:val="00F24A9D"/>
    <w:rsid w:val="00F25649"/>
    <w:rsid w:val="00F328A8"/>
    <w:rsid w:val="00F32B74"/>
    <w:rsid w:val="00F32C73"/>
    <w:rsid w:val="00F33EA5"/>
    <w:rsid w:val="00F353C1"/>
    <w:rsid w:val="00F40760"/>
    <w:rsid w:val="00F41BAF"/>
    <w:rsid w:val="00F41D0C"/>
    <w:rsid w:val="00F43315"/>
    <w:rsid w:val="00F53B41"/>
    <w:rsid w:val="00F63931"/>
    <w:rsid w:val="00F64D79"/>
    <w:rsid w:val="00F662AD"/>
    <w:rsid w:val="00F718AD"/>
    <w:rsid w:val="00F71DC7"/>
    <w:rsid w:val="00F7455C"/>
    <w:rsid w:val="00F75A0D"/>
    <w:rsid w:val="00F813E0"/>
    <w:rsid w:val="00F819B0"/>
    <w:rsid w:val="00F86AA6"/>
    <w:rsid w:val="00F9231C"/>
    <w:rsid w:val="00F966E0"/>
    <w:rsid w:val="00F966E4"/>
    <w:rsid w:val="00FA0ACE"/>
    <w:rsid w:val="00FA1E69"/>
    <w:rsid w:val="00FA2945"/>
    <w:rsid w:val="00FA4107"/>
    <w:rsid w:val="00FA5F4F"/>
    <w:rsid w:val="00FA64F3"/>
    <w:rsid w:val="00FB3FD1"/>
    <w:rsid w:val="00FB64D1"/>
    <w:rsid w:val="00FB689F"/>
    <w:rsid w:val="00FC3FA7"/>
    <w:rsid w:val="00FC5D1F"/>
    <w:rsid w:val="00FC6F01"/>
    <w:rsid w:val="00FC7284"/>
    <w:rsid w:val="00FD4101"/>
    <w:rsid w:val="00FD5A7A"/>
    <w:rsid w:val="00FD671E"/>
    <w:rsid w:val="00FE1AF4"/>
    <w:rsid w:val="00FE25ED"/>
    <w:rsid w:val="00FE4875"/>
    <w:rsid w:val="00FF0B33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56E4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F4B3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B3F"/>
  </w:style>
  <w:style w:type="character" w:customStyle="1" w:styleId="af1">
    <w:name w:val="Текст примечания Знак"/>
    <w:basedOn w:val="a0"/>
    <w:link w:val="af0"/>
    <w:uiPriority w:val="99"/>
    <w:semiHidden/>
    <w:rsid w:val="00DF4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B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56E4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F4B3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B3F"/>
  </w:style>
  <w:style w:type="character" w:customStyle="1" w:styleId="af1">
    <w:name w:val="Текст примечания Знак"/>
    <w:basedOn w:val="a0"/>
    <w:link w:val="af0"/>
    <w:uiPriority w:val="99"/>
    <w:semiHidden/>
    <w:rsid w:val="00DF4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B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1925&amp;date=01.03.2021&amp;dst=101244&amp;fld=134" TargetMode="External"/><Relationship Id="rId18" Type="http://schemas.openxmlformats.org/officeDocument/2006/relationships/hyperlink" Target="https://login.consultant.ru/link/?req=doc&amp;base=LAW&amp;n=314820&amp;date=01.03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21663&amp;date=01.03.2021&amp;dst=100043&amp;fld=134" TargetMode="External"/><Relationship Id="rId17" Type="http://schemas.openxmlformats.org/officeDocument/2006/relationships/hyperlink" Target="https://login.consultant.ru/link/?req=doc&amp;base=LAW&amp;n=314820&amp;date=01.03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kh@admpokachi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51&amp;date=01.03.2021&amp;dst=101363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pokachi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371925&amp;date=01.03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371925&amp;date=01.03.2021&amp;dst=776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17CE-727F-4A0F-B55D-6CE4DEC8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11</cp:revision>
  <cp:lastPrinted>2021-10-21T09:53:00Z</cp:lastPrinted>
  <dcterms:created xsi:type="dcterms:W3CDTF">2021-10-22T03:51:00Z</dcterms:created>
  <dcterms:modified xsi:type="dcterms:W3CDTF">2021-10-27T04:28:00Z</dcterms:modified>
</cp:coreProperties>
</file>