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07" w:rsidRPr="00F6310F" w:rsidRDefault="004A7907" w:rsidP="004A7907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0pt" o:ole="" filled="t">
            <v:fill color2="black"/>
            <v:imagedata r:id="rId8" o:title=""/>
          </v:shape>
          <o:OLEObject Type="Embed" ProgID="Word.Picture.8" ShapeID="_x0000_i1025" DrawAspect="Content" ObjectID="_1667716915" r:id="rId9"/>
        </w:object>
      </w:r>
    </w:p>
    <w:p w:rsidR="004A7907" w:rsidRPr="00F6310F" w:rsidRDefault="004A7907" w:rsidP="004A7907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4A7907" w:rsidRPr="00F6310F" w:rsidRDefault="004A7907" w:rsidP="004A7907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4A7907" w:rsidRPr="00F6310F" w:rsidRDefault="004A7907" w:rsidP="004A7907">
      <w:pPr>
        <w:jc w:val="center"/>
        <w:rPr>
          <w:rFonts w:ascii="Times New Roman" w:hAnsi="Times New Roman"/>
        </w:rPr>
      </w:pPr>
    </w:p>
    <w:p w:rsidR="004A7907" w:rsidRPr="00416791" w:rsidRDefault="004A7907" w:rsidP="004A7907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от</w:t>
      </w:r>
      <w:ins w:id="0" w:author="Гришина Надежда Евгеньевна" w:date="2020-11-24T09:54:00Z">
        <w:r w:rsidR="00CA5139">
          <w:rPr>
            <w:rFonts w:ascii="Times New Roman" w:hAnsi="Times New Roman"/>
            <w:b/>
            <w:sz w:val="24"/>
          </w:rPr>
          <w:t xml:space="preserve"> </w:t>
        </w:r>
      </w:ins>
      <w:r w:rsidR="00CA5139">
        <w:rPr>
          <w:rFonts w:ascii="Times New Roman" w:hAnsi="Times New Roman"/>
          <w:b/>
          <w:sz w:val="24"/>
        </w:rPr>
        <w:t>23.11.2020</w:t>
      </w:r>
      <w:r w:rsidR="00CA5139" w:rsidRPr="00416791">
        <w:rPr>
          <w:rFonts w:ascii="Times New Roman" w:hAnsi="Times New Roman"/>
          <w:b/>
          <w:sz w:val="24"/>
        </w:rPr>
        <w:t xml:space="preserve"> </w:t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  <w:t xml:space="preserve">      </w:t>
      </w:r>
      <w:r w:rsidR="00CA5139" w:rsidRPr="00416791">
        <w:rPr>
          <w:rFonts w:ascii="Times New Roman" w:hAnsi="Times New Roman"/>
          <w:b/>
          <w:sz w:val="24"/>
        </w:rPr>
        <w:t>№</w:t>
      </w:r>
      <w:r w:rsidR="00CA5139">
        <w:rPr>
          <w:rFonts w:ascii="Times New Roman" w:hAnsi="Times New Roman"/>
          <w:b/>
          <w:sz w:val="24"/>
        </w:rPr>
        <w:t xml:space="preserve"> 981</w:t>
      </w:r>
    </w:p>
    <w:p w:rsidR="004A7907" w:rsidRDefault="004A7907" w:rsidP="004A7907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4A7907" w:rsidRPr="00BB41F0" w:rsidTr="004A7907">
        <w:tc>
          <w:tcPr>
            <w:tcW w:w="4536" w:type="dxa"/>
            <w:shd w:val="clear" w:color="auto" w:fill="auto"/>
          </w:tcPr>
          <w:p w:rsidR="004A7907" w:rsidRPr="004C657D" w:rsidRDefault="0068664A" w:rsidP="006866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657D">
              <w:rPr>
                <w:rFonts w:ascii="Times New Roman" w:hAnsi="Times New Roman"/>
                <w:b/>
                <w:sz w:val="28"/>
                <w:szCs w:val="28"/>
              </w:rPr>
              <w:t>Об осуществлении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и приравненных к ним местностей</w:t>
            </w:r>
          </w:p>
          <w:p w:rsidR="004A7907" w:rsidRPr="004C657D" w:rsidRDefault="004A7907" w:rsidP="004A7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6663" w:rsidRPr="004C657D" w:rsidRDefault="00146663" w:rsidP="004A7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C657D" w:rsidRPr="004C657D" w:rsidRDefault="004C657D" w:rsidP="00687E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57D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статьи 1 Закона Ханты-Мансийского автономного округа - Югры от 31.03.2009 № 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законодательством», </w:t>
      </w:r>
      <w:r w:rsidR="00C5270F" w:rsidRPr="004C657D">
        <w:rPr>
          <w:rFonts w:ascii="Times New Roman" w:hAnsi="Times New Roman"/>
          <w:color w:val="000000"/>
          <w:sz w:val="28"/>
          <w:szCs w:val="28"/>
        </w:rPr>
        <w:t>част</w:t>
      </w:r>
      <w:r w:rsidR="00C5270F">
        <w:rPr>
          <w:rFonts w:ascii="Times New Roman" w:hAnsi="Times New Roman"/>
          <w:color w:val="000000"/>
          <w:sz w:val="28"/>
          <w:szCs w:val="28"/>
        </w:rPr>
        <w:t>ями</w:t>
      </w:r>
      <w:r w:rsidR="00C5270F" w:rsidRPr="004C65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57D">
        <w:rPr>
          <w:rFonts w:ascii="Times New Roman" w:hAnsi="Times New Roman"/>
          <w:color w:val="000000"/>
          <w:sz w:val="28"/>
          <w:szCs w:val="28"/>
        </w:rPr>
        <w:t xml:space="preserve">2, 6 статьи 6.1. Устава города Покачи: </w:t>
      </w:r>
    </w:p>
    <w:p w:rsidR="004C657D" w:rsidRP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sz w:val="28"/>
          <w:szCs w:val="28"/>
        </w:rPr>
        <w:t>1. Возложить на комитет по управлению муниципальным имуществом администрации города Покачи (Гелетко Л.А.) реализацию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4C657D" w:rsidRP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города Покачи (Гелетко Л.А.):</w:t>
      </w:r>
    </w:p>
    <w:p w:rsidR="004C657D" w:rsidRP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sz w:val="28"/>
          <w:szCs w:val="28"/>
        </w:rPr>
        <w:t>1) осуществлять переданное государственное полномочие в соответствии с законодательством Российской Федерации и Ханты-Мансийского автономного округа – Югры;</w:t>
      </w:r>
    </w:p>
    <w:p w:rsidR="004C657D" w:rsidRP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sz w:val="28"/>
          <w:szCs w:val="28"/>
        </w:rPr>
        <w:t>2) осуществлять 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4C657D" w:rsidRP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sz w:val="28"/>
          <w:szCs w:val="28"/>
        </w:rPr>
        <w:t>3) использовать по целевому назначению финансовые средства, передаваемые из бюджета Ханты-Мансийского автономного округа - Югры для осуществления отдельного государственного полномочия, в пределах предоставленных субвенций;</w:t>
      </w:r>
    </w:p>
    <w:p w:rsidR="004C657D" w:rsidRP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57D">
        <w:rPr>
          <w:rFonts w:ascii="Times New Roman" w:hAnsi="Times New Roman"/>
          <w:sz w:val="28"/>
          <w:szCs w:val="28"/>
        </w:rPr>
        <w:t xml:space="preserve">4) предоставлять в уполномоченный исполнительный орган государственной власти Ханты-Мансийского автономного округа - Югры по их </w:t>
      </w:r>
      <w:r w:rsidRPr="004C657D">
        <w:rPr>
          <w:rFonts w:ascii="Times New Roman" w:hAnsi="Times New Roman"/>
          <w:sz w:val="28"/>
          <w:szCs w:val="28"/>
        </w:rPr>
        <w:lastRenderedPageBreak/>
        <w:t>письменному запросу документы и другую информацию об осуществлении переданного отдельного государственного полномочия в установленный в запросе срок.</w:t>
      </w:r>
      <w:proofErr w:type="gramEnd"/>
    </w:p>
    <w:p w:rsidR="004C657D" w:rsidRDefault="004C657D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sz w:val="28"/>
          <w:szCs w:val="28"/>
        </w:rPr>
        <w:t>3. Расходы на обеспечение передаваемого отдельного государственного полномочия осуществляются за счет субвенций из бюджета Ханты-Мансийского автономного округа - Югры, предоставляемых бюджету муниципального образования автономного округа.</w:t>
      </w:r>
    </w:p>
    <w:p w:rsidR="00624E39" w:rsidRPr="00624E39" w:rsidRDefault="00624E39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24E39">
        <w:rPr>
          <w:rFonts w:ascii="Times New Roman" w:hAnsi="Times New Roman"/>
          <w:sz w:val="28"/>
          <w:szCs w:val="28"/>
        </w:rPr>
        <w:t xml:space="preserve">Признать утратившими силу следующие постановления администрации города Покачи: </w:t>
      </w:r>
    </w:p>
    <w:p w:rsidR="00624E39" w:rsidRDefault="00624E39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E39">
        <w:rPr>
          <w:rFonts w:ascii="Times New Roman" w:hAnsi="Times New Roman"/>
          <w:sz w:val="28"/>
          <w:szCs w:val="28"/>
        </w:rPr>
        <w:t xml:space="preserve">1) от 01.08.2012 </w:t>
      </w:r>
      <w:r>
        <w:rPr>
          <w:rFonts w:ascii="Times New Roman" w:hAnsi="Times New Roman"/>
          <w:sz w:val="28"/>
          <w:szCs w:val="28"/>
        </w:rPr>
        <w:t>№</w:t>
      </w:r>
      <w:r w:rsidRPr="00624E39">
        <w:rPr>
          <w:rFonts w:ascii="Times New Roman" w:hAnsi="Times New Roman"/>
          <w:sz w:val="28"/>
          <w:szCs w:val="28"/>
        </w:rPr>
        <w:t xml:space="preserve"> 775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4E39">
        <w:rPr>
          <w:rFonts w:ascii="Times New Roman" w:hAnsi="Times New Roman"/>
          <w:sz w:val="28"/>
          <w:szCs w:val="28"/>
        </w:rPr>
        <w:t xml:space="preserve">Об осуществлении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</w:t>
      </w:r>
      <w:r>
        <w:rPr>
          <w:rFonts w:ascii="Times New Roman" w:hAnsi="Times New Roman"/>
          <w:sz w:val="28"/>
          <w:szCs w:val="28"/>
        </w:rPr>
        <w:t>и приравненных к ним местностей»;</w:t>
      </w:r>
    </w:p>
    <w:p w:rsidR="00624E39" w:rsidRDefault="00624E39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24E39">
        <w:rPr>
          <w:rFonts w:ascii="Times New Roman" w:hAnsi="Times New Roman"/>
          <w:sz w:val="28"/>
          <w:szCs w:val="28"/>
        </w:rPr>
        <w:t xml:space="preserve">от </w:t>
      </w:r>
      <w:bookmarkStart w:id="1" w:name="_GoBack"/>
      <w:r w:rsidRPr="00624E39">
        <w:rPr>
          <w:rFonts w:ascii="Times New Roman" w:hAnsi="Times New Roman"/>
          <w:sz w:val="28"/>
          <w:szCs w:val="28"/>
        </w:rPr>
        <w:t xml:space="preserve">09.04.2014 </w:t>
      </w:r>
      <w:r>
        <w:rPr>
          <w:rFonts w:ascii="Times New Roman" w:hAnsi="Times New Roman"/>
          <w:sz w:val="28"/>
          <w:szCs w:val="28"/>
        </w:rPr>
        <w:t>№</w:t>
      </w:r>
      <w:r w:rsidRPr="00624E39">
        <w:rPr>
          <w:rFonts w:ascii="Times New Roman" w:hAnsi="Times New Roman"/>
          <w:sz w:val="28"/>
          <w:szCs w:val="28"/>
        </w:rPr>
        <w:t xml:space="preserve"> 506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«</w:t>
      </w:r>
      <w:r w:rsidRPr="00624E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Покачи от 01.08.2012 </w:t>
      </w:r>
      <w:r>
        <w:rPr>
          <w:rFonts w:ascii="Times New Roman" w:hAnsi="Times New Roman"/>
          <w:sz w:val="28"/>
          <w:szCs w:val="28"/>
        </w:rPr>
        <w:t>№</w:t>
      </w:r>
      <w:r w:rsidRPr="00624E39">
        <w:rPr>
          <w:rFonts w:ascii="Times New Roman" w:hAnsi="Times New Roman"/>
          <w:sz w:val="28"/>
          <w:szCs w:val="28"/>
        </w:rPr>
        <w:t xml:space="preserve"> 775 </w:t>
      </w:r>
      <w:r>
        <w:rPr>
          <w:rFonts w:ascii="Times New Roman" w:hAnsi="Times New Roman"/>
          <w:sz w:val="28"/>
          <w:szCs w:val="28"/>
        </w:rPr>
        <w:t>«</w:t>
      </w:r>
      <w:r w:rsidRPr="00624E39">
        <w:rPr>
          <w:rFonts w:ascii="Times New Roman" w:hAnsi="Times New Roman"/>
          <w:sz w:val="28"/>
          <w:szCs w:val="28"/>
        </w:rPr>
        <w:t>Об осуществлении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и приравненных к ним местностей</w:t>
      </w:r>
      <w:r>
        <w:rPr>
          <w:rFonts w:ascii="Times New Roman" w:hAnsi="Times New Roman"/>
          <w:sz w:val="28"/>
          <w:szCs w:val="28"/>
        </w:rPr>
        <w:t>».</w:t>
      </w:r>
    </w:p>
    <w:p w:rsidR="004C657D" w:rsidRPr="004C657D" w:rsidRDefault="00624E39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657D" w:rsidRPr="004C657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C657D" w:rsidRPr="004C657D" w:rsidRDefault="00624E39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657D" w:rsidRPr="004C657D">
        <w:rPr>
          <w:rFonts w:ascii="Times New Roman" w:hAnsi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4C657D" w:rsidRPr="004C657D" w:rsidRDefault="00624E39" w:rsidP="00707C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657D" w:rsidRPr="004C65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657D" w:rsidRPr="004C65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657D" w:rsidRPr="004C657D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4A7907" w:rsidRPr="004C657D" w:rsidRDefault="004A7907" w:rsidP="004C657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907" w:rsidRDefault="004A7907" w:rsidP="004A7907">
      <w:pPr>
        <w:jc w:val="both"/>
        <w:rPr>
          <w:rFonts w:ascii="Times New Roman" w:hAnsi="Times New Roman"/>
          <w:sz w:val="26"/>
          <w:szCs w:val="26"/>
        </w:rPr>
      </w:pPr>
    </w:p>
    <w:p w:rsidR="004C657D" w:rsidRPr="00BB41F0" w:rsidRDefault="004C657D" w:rsidP="004A7907">
      <w:pPr>
        <w:jc w:val="both"/>
        <w:rPr>
          <w:rFonts w:ascii="Times New Roman" w:hAnsi="Times New Roman"/>
          <w:sz w:val="26"/>
          <w:szCs w:val="26"/>
        </w:rPr>
      </w:pPr>
    </w:p>
    <w:p w:rsidR="004A7907" w:rsidRPr="004C657D" w:rsidRDefault="004A7907" w:rsidP="004A7907">
      <w:pPr>
        <w:autoSpaceDE w:val="0"/>
        <w:rPr>
          <w:rFonts w:ascii="Times New Roman" w:hAnsi="Times New Roman"/>
          <w:sz w:val="28"/>
          <w:szCs w:val="28"/>
        </w:rPr>
      </w:pPr>
      <w:r w:rsidRPr="004C657D">
        <w:rPr>
          <w:rFonts w:ascii="Times New Roman" w:hAnsi="Times New Roman"/>
          <w:b/>
          <w:sz w:val="28"/>
          <w:szCs w:val="28"/>
        </w:rPr>
        <w:t>Глава города Покачи</w:t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Pr="004C657D">
        <w:rPr>
          <w:rFonts w:ascii="Times New Roman" w:hAnsi="Times New Roman"/>
          <w:b/>
          <w:sz w:val="28"/>
          <w:szCs w:val="28"/>
        </w:rPr>
        <w:tab/>
      </w:r>
      <w:r w:rsidR="004C657D" w:rsidRPr="004C657D">
        <w:rPr>
          <w:rFonts w:ascii="Times New Roman" w:hAnsi="Times New Roman"/>
          <w:b/>
          <w:sz w:val="28"/>
          <w:szCs w:val="28"/>
        </w:rPr>
        <w:t xml:space="preserve">  </w:t>
      </w:r>
      <w:r w:rsidRPr="004C657D">
        <w:rPr>
          <w:rFonts w:ascii="Times New Roman" w:hAnsi="Times New Roman"/>
          <w:b/>
          <w:sz w:val="28"/>
          <w:szCs w:val="28"/>
        </w:rPr>
        <w:t>В.И. Степура</w:t>
      </w:r>
    </w:p>
    <w:p w:rsidR="004A4AF3" w:rsidRDefault="004A4AF3"/>
    <w:sectPr w:rsidR="004A4AF3" w:rsidSect="004C657D">
      <w:headerReference w:type="default" r:id="rId10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39" w:rsidRDefault="00B04639">
      <w:r>
        <w:separator/>
      </w:r>
    </w:p>
  </w:endnote>
  <w:endnote w:type="continuationSeparator" w:id="0">
    <w:p w:rsidR="00B04639" w:rsidRDefault="00B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39" w:rsidRDefault="00B04639">
      <w:r>
        <w:separator/>
      </w:r>
    </w:p>
  </w:footnote>
  <w:footnote w:type="continuationSeparator" w:id="0">
    <w:p w:rsidR="00B04639" w:rsidRDefault="00B0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7D" w:rsidRPr="004C657D" w:rsidRDefault="004C657D">
    <w:pPr>
      <w:pStyle w:val="a3"/>
      <w:jc w:val="center"/>
      <w:rPr>
        <w:rFonts w:ascii="Times New Roman" w:hAnsi="Times New Roman"/>
      </w:rPr>
    </w:pPr>
    <w:r w:rsidRPr="004C657D">
      <w:rPr>
        <w:rFonts w:ascii="Times New Roman" w:hAnsi="Times New Roman"/>
      </w:rPr>
      <w:fldChar w:fldCharType="begin"/>
    </w:r>
    <w:r w:rsidRPr="004C657D">
      <w:rPr>
        <w:rFonts w:ascii="Times New Roman" w:hAnsi="Times New Roman"/>
      </w:rPr>
      <w:instrText>PAGE   \* MERGEFORMAT</w:instrText>
    </w:r>
    <w:r w:rsidRPr="004C657D">
      <w:rPr>
        <w:rFonts w:ascii="Times New Roman" w:hAnsi="Times New Roman"/>
      </w:rPr>
      <w:fldChar w:fldCharType="separate"/>
    </w:r>
    <w:r w:rsidR="00CA5139">
      <w:rPr>
        <w:rFonts w:ascii="Times New Roman" w:hAnsi="Times New Roman"/>
        <w:noProof/>
      </w:rPr>
      <w:t>2</w:t>
    </w:r>
    <w:r w:rsidRPr="004C657D">
      <w:rPr>
        <w:rFonts w:ascii="Times New Roman" w:hAnsi="Times New Roman"/>
      </w:rPr>
      <w:fldChar w:fldCharType="end"/>
    </w:r>
  </w:p>
  <w:p w:rsidR="004C657D" w:rsidRDefault="004C6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07"/>
    <w:rsid w:val="00053573"/>
    <w:rsid w:val="000E7E96"/>
    <w:rsid w:val="001227D2"/>
    <w:rsid w:val="00146663"/>
    <w:rsid w:val="00271621"/>
    <w:rsid w:val="0030688B"/>
    <w:rsid w:val="00331A48"/>
    <w:rsid w:val="00450428"/>
    <w:rsid w:val="004A4AF3"/>
    <w:rsid w:val="004A7907"/>
    <w:rsid w:val="004C657D"/>
    <w:rsid w:val="005F1373"/>
    <w:rsid w:val="00624E39"/>
    <w:rsid w:val="00683071"/>
    <w:rsid w:val="0068664A"/>
    <w:rsid w:val="00687E86"/>
    <w:rsid w:val="00707C6C"/>
    <w:rsid w:val="00884477"/>
    <w:rsid w:val="00B04639"/>
    <w:rsid w:val="00B353F3"/>
    <w:rsid w:val="00C5270F"/>
    <w:rsid w:val="00CA5139"/>
    <w:rsid w:val="00F2692A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7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A7907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790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907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4A7907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C6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C657D"/>
    <w:rPr>
      <w:rFonts w:ascii="Arial" w:eastAsia="Lucida Sans Unicode" w:hAnsi="Arial"/>
      <w:kern w:val="1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C6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C657D"/>
    <w:rPr>
      <w:rFonts w:ascii="Arial" w:eastAsia="Lucida Sans Unicode" w:hAnsi="Arial"/>
      <w:kern w:val="1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7C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7C6C"/>
    <w:rPr>
      <w:rFonts w:ascii="Tahoma" w:eastAsia="Lucida Sans Unicode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7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A7907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790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907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4A7907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C6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C657D"/>
    <w:rPr>
      <w:rFonts w:ascii="Arial" w:eastAsia="Lucida Sans Unicode" w:hAnsi="Arial"/>
      <w:kern w:val="1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C6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C657D"/>
    <w:rPr>
      <w:rFonts w:ascii="Arial" w:eastAsia="Lucida Sans Unicode" w:hAnsi="Arial"/>
      <w:kern w:val="1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7C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7C6C"/>
    <w:rPr>
      <w:rFonts w:ascii="Tahoma" w:eastAsia="Lucida Sans Unicode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rwIEUlRdQoYtgVSOfJWrAlDG7cXS7D0dZ9HCM8/EepM=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WKZrr2RsIIqjszB6TsZ7LdYum/9v6Gg17CfDIKQfQKo=</DigestValue>
    </Reference>
  </SignedInfo>
  <SignatureValue>U8loXKLg0OMEYfY2El+p5Q4gUDKQ7jz2fZyScPaeYKzpZPDE0sPuHzyTUVzzAFpP
5kRq7bsK83mlrEM7vTM4ow==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NftLCicB+hOcSMbGWprpRDcl+os=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1sCDgdqNUJ2CIRVO0EEwSHxAOBU=
</DigestValue>
      </Reference>
      <Reference URI="/word/stylesWithEffects.xml?ContentType=application/vnd.ms-word.stylesWithEffects+xml">
        <DigestMethod Algorithm="http://www.w3.org/2000/09/xmldsig#sha1"/>
        <DigestValue>RZpnZk9ArKz0jLhaJqeo77AxwZk=
</DigestValue>
      </Reference>
      <Reference URI="/word/styles.xml?ContentType=application/vnd.openxmlformats-officedocument.wordprocessingml.styles+xml">
        <DigestMethod Algorithm="http://www.w3.org/2000/09/xmldsig#sha1"/>
        <DigestValue>TrGL1XaCFw7y4hbTRHj7ja2h8ys=
</DigestValue>
      </Reference>
      <Reference URI="/word/embeddings/oleObject1.bin?ContentType=application/vnd.openxmlformats-officedocument.oleObject">
        <DigestMethod Algorithm="http://www.w3.org/2000/09/xmldsig#sha1"/>
        <DigestValue>lhbT86fgE8GfR1p3LzYcg79RJ6g=
</DigestValue>
      </Reference>
      <Reference URI="/word/media/image1.wmf?ContentType=image/x-wmf">
        <DigestMethod Algorithm="http://www.w3.org/2000/09/xmldsig#sha1"/>
        <DigestValue>6BXHqecgek0YRedyYa9eRhID23U=
</DigestValue>
      </Reference>
      <Reference URI="/word/footnotes.xml?ContentType=application/vnd.openxmlformats-officedocument.wordprocessingml.footnotes+xml">
        <DigestMethod Algorithm="http://www.w3.org/2000/09/xmldsig#sha1"/>
        <DigestValue>gs1oXLtmLwkm69/0G0FOSCmGA5o=
</DigestValue>
      </Reference>
      <Reference URI="/word/document.xml?ContentType=application/vnd.openxmlformats-officedocument.wordprocessingml.document.main+xml">
        <DigestMethod Algorithm="http://www.w3.org/2000/09/xmldsig#sha1"/>
        <DigestValue>w7yG72TJcbTo/z9qIycfXYBsXuI=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header1.xml?ContentType=application/vnd.openxmlformats-officedocument.wordprocessingml.header+xml">
        <DigestMethod Algorithm="http://www.w3.org/2000/09/xmldsig#sha1"/>
        <DigestValue>eD10Nynvr460j0XuVycaJr3MV+w=
</DigestValue>
      </Reference>
      <Reference URI="/word/endnotes.xml?ContentType=application/vnd.openxmlformats-officedocument.wordprocessingml.endnotes+xml">
        <DigestMethod Algorithm="http://www.w3.org/2000/09/xmldsig#sha1"/>
        <DigestValue>chjchyIFYqFSYwv/s9Es8YfVsWQ=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5+L3em6fV+uOtWrmhETaDM2F5GI=
</DigestValue>
      </Reference>
    </Manifest>
    <SignatureProperties>
      <SignatureProperty Id="idSignatureTime" Target="#idPackageSignature">
        <mdssi:SignatureTime>
          <mdssi:Format>YYYY-MM-DDThh:mm:ssTZD</mdssi:Format>
          <mdssi:Value>2020-11-24T04:55:56Z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2020-11-24T04:55:56Z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31F8-A876-48ED-9C8C-BDD6E67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3</cp:revision>
  <dcterms:created xsi:type="dcterms:W3CDTF">2020-09-24T03:56:00Z</dcterms:created>
  <dcterms:modified xsi:type="dcterms:W3CDTF">2020-11-24T04:55:00Z</dcterms:modified>
</cp:coreProperties>
</file>