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59.9pt" o:ole="">
            <v:imagedata r:id="rId8" o:title="" croptop="-3440f" cropbottom="-3440f" cropleft="-3810f" cropright="-3810f"/>
          </v:shape>
          <o:OLEObject Type="Embed" ProgID="Word.Picture.8" ShapeID="_x0000_i1025" DrawAspect="Content" ObjectID="_1662212776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Pr="007F4951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0A3294">
      <w:pPr>
        <w:tabs>
          <w:tab w:val="left" w:pos="567"/>
          <w:tab w:val="left" w:pos="9498"/>
        </w:tabs>
      </w:pPr>
    </w:p>
    <w:p w:rsidR="00337FE4" w:rsidRPr="0066558D" w:rsidRDefault="00AD07B2" w:rsidP="007A1669">
      <w:pPr>
        <w:tabs>
          <w:tab w:val="left" w:pos="567"/>
          <w:tab w:val="left" w:pos="9498"/>
        </w:tabs>
        <w:jc w:val="both"/>
        <w:rPr>
          <w:b/>
        </w:rPr>
      </w:pPr>
      <w:r w:rsidRPr="0066558D">
        <w:rPr>
          <w:b/>
        </w:rPr>
        <w:t>от</w:t>
      </w:r>
      <w:r w:rsidR="008E6078">
        <w:rPr>
          <w:b/>
        </w:rPr>
        <w:t xml:space="preserve"> 21.09.2020</w:t>
      </w:r>
      <w:r w:rsidR="00600F88">
        <w:rPr>
          <w:b/>
        </w:rPr>
        <w:t xml:space="preserve">                                                                                           </w:t>
      </w:r>
      <w:r w:rsidR="00337FE4" w:rsidRPr="0066558D">
        <w:rPr>
          <w:b/>
        </w:rPr>
        <w:t xml:space="preserve"> </w:t>
      </w:r>
      <w:r w:rsidR="008E6078" w:rsidRPr="0066558D">
        <w:rPr>
          <w:b/>
        </w:rPr>
        <w:t>№</w:t>
      </w:r>
      <w:r w:rsidR="008E6078">
        <w:rPr>
          <w:b/>
        </w:rPr>
        <w:t>774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20038F" w:rsidTr="0011491C">
        <w:tc>
          <w:tcPr>
            <w:tcW w:w="5070" w:type="dxa"/>
            <w:shd w:val="clear" w:color="auto" w:fill="auto"/>
          </w:tcPr>
          <w:p w:rsidR="007D115F" w:rsidRPr="0020038F" w:rsidRDefault="001455FA" w:rsidP="00520E8D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38F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</w:t>
            </w:r>
            <w:r w:rsidR="00561663" w:rsidRPr="0020038F">
              <w:rPr>
                <w:rFonts w:ascii="Times New Roman" w:hAnsi="Times New Roman"/>
                <w:b/>
                <w:sz w:val="28"/>
                <w:szCs w:val="28"/>
              </w:rPr>
              <w:t>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города Покачи, утвержденный постановлением администрации города Покачи от 17.11.2017 № 1305</w:t>
            </w:r>
          </w:p>
        </w:tc>
      </w:tr>
    </w:tbl>
    <w:p w:rsidR="00515C5A" w:rsidRPr="0020038F" w:rsidRDefault="00515C5A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92A" w:rsidRPr="0020038F" w:rsidRDefault="0097392A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447" w:rsidRPr="0020038F" w:rsidRDefault="006208D3" w:rsidP="008E6078">
      <w:pPr>
        <w:tabs>
          <w:tab w:val="left" w:pos="709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bookmarkStart w:id="0" w:name="_GoBack"/>
      <w:r w:rsidRPr="0020038F">
        <w:rPr>
          <w:sz w:val="28"/>
          <w:szCs w:val="28"/>
          <w:lang w:eastAsia="ar-SA"/>
        </w:rPr>
        <w:tab/>
      </w:r>
      <w:proofErr w:type="gramStart"/>
      <w:r w:rsidR="00BC7DB6" w:rsidRPr="00BC7DB6">
        <w:rPr>
          <w:sz w:val="28"/>
          <w:szCs w:val="28"/>
          <w:lang w:eastAsia="ar-SA"/>
        </w:rPr>
        <w:t>В соответствии с</w:t>
      </w:r>
      <w:ins w:id="1" w:author="Цуглевич Ольга Сергеевна" w:date="2020-07-28T14:00:00Z">
        <w:r w:rsidR="00600F88">
          <w:rPr>
            <w:sz w:val="28"/>
            <w:szCs w:val="28"/>
            <w:lang w:eastAsia="ar-SA"/>
          </w:rPr>
          <w:t xml:space="preserve"> </w:t>
        </w:r>
      </w:ins>
      <w:r w:rsidR="00600F88" w:rsidRPr="00600F88">
        <w:rPr>
          <w:sz w:val="28"/>
          <w:szCs w:val="28"/>
          <w:lang w:eastAsia="ar-SA"/>
        </w:rPr>
        <w:t>частью 1 статьи 17.1 Федерального закона от 06.10.2003 №131-ФЗ «Об общих принципах организации местного самоуправления в Российской Федерации», частью 1 статьи 16 Федерального закона от 28.12.2009 №381-ФЗ «Об основах государственного регулирования торговой деятельности в Российской Федерации», пунктом 2 части 2 статьи 6 Федерального закона от 26.12.2008 №294-ФЗ «О защите прав юридических лиц и индивидуальных предпринимателей при осуществлении</w:t>
      </w:r>
      <w:proofErr w:type="gramEnd"/>
      <w:r w:rsidR="00600F88" w:rsidRPr="00600F88">
        <w:rPr>
          <w:sz w:val="28"/>
          <w:szCs w:val="28"/>
          <w:lang w:eastAsia="ar-SA"/>
        </w:rPr>
        <w:t xml:space="preserve"> государственного контроля (надзора) и муниципального контроля»</w:t>
      </w:r>
      <w:r w:rsidR="00600F88">
        <w:rPr>
          <w:sz w:val="28"/>
          <w:szCs w:val="28"/>
          <w:lang w:eastAsia="ar-SA"/>
        </w:rPr>
        <w:t>,</w:t>
      </w:r>
      <w:r w:rsidR="00BC7DB6" w:rsidRPr="00BC7DB6">
        <w:rPr>
          <w:sz w:val="28"/>
          <w:szCs w:val="28"/>
          <w:lang w:eastAsia="ar-SA"/>
        </w:rPr>
        <w:t xml:space="preserve"> </w:t>
      </w:r>
      <w:r w:rsidR="00600F88" w:rsidRPr="00600F88">
        <w:rPr>
          <w:sz w:val="28"/>
          <w:szCs w:val="28"/>
          <w:lang w:eastAsia="ar-SA"/>
        </w:rPr>
        <w:t>частью 2 Изменений, которые вносятся в акты правительства Российской Федерации в части установления особенностей осуществления государственного контроля (надзора), муниципального контроля в 2020 году, утвержденных постановлением Правительства Российской Федерации от 13.06.2020 № 862:</w:t>
      </w:r>
    </w:p>
    <w:bookmarkEnd w:id="0"/>
    <w:p w:rsidR="005231E0" w:rsidRPr="0020038F" w:rsidRDefault="005231E0" w:rsidP="009A0332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20038F">
        <w:rPr>
          <w:sz w:val="28"/>
          <w:szCs w:val="28"/>
          <w:lang w:eastAsia="ar-SA"/>
        </w:rPr>
        <w:tab/>
        <w:t xml:space="preserve">1. </w:t>
      </w:r>
      <w:r w:rsidR="00FC0447" w:rsidRPr="0020038F">
        <w:rPr>
          <w:sz w:val="28"/>
          <w:szCs w:val="28"/>
          <w:lang w:eastAsia="ar-SA"/>
        </w:rPr>
        <w:t xml:space="preserve">Внести в административный регламент </w:t>
      </w:r>
      <w:r w:rsidR="00561663" w:rsidRPr="0020038F">
        <w:rPr>
          <w:sz w:val="28"/>
          <w:szCs w:val="28"/>
          <w:lang w:eastAsia="ar-SA"/>
        </w:rPr>
        <w:t xml:space="preserve">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города Покачи, утвержденный постановлением администрации города Покачи от 17.11.2017 №1305 </w:t>
      </w:r>
      <w:r w:rsidR="00FC0447" w:rsidRPr="0020038F">
        <w:rPr>
          <w:sz w:val="28"/>
          <w:szCs w:val="28"/>
          <w:lang w:eastAsia="ar-SA"/>
        </w:rPr>
        <w:t>(далее - административный регламент), следующие изменения:</w:t>
      </w:r>
    </w:p>
    <w:p w:rsidR="002A6803" w:rsidRDefault="005231E0" w:rsidP="00BC7DB6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20038F">
        <w:rPr>
          <w:sz w:val="28"/>
          <w:szCs w:val="28"/>
          <w:lang w:eastAsia="ar-SA"/>
        </w:rPr>
        <w:tab/>
      </w:r>
      <w:r w:rsidR="00BC7DB6" w:rsidRPr="00BC7DB6">
        <w:rPr>
          <w:sz w:val="28"/>
          <w:szCs w:val="28"/>
          <w:lang w:eastAsia="ar-SA"/>
        </w:rPr>
        <w:t xml:space="preserve">1) </w:t>
      </w:r>
      <w:r w:rsidR="002A6803">
        <w:rPr>
          <w:sz w:val="28"/>
          <w:szCs w:val="28"/>
          <w:lang w:eastAsia="ar-SA"/>
        </w:rPr>
        <w:t xml:space="preserve">в </w:t>
      </w:r>
      <w:r w:rsidR="002A6803" w:rsidRPr="00DA52B9">
        <w:rPr>
          <w:sz w:val="28"/>
          <w:szCs w:val="28"/>
          <w:lang w:eastAsia="ar-SA"/>
        </w:rPr>
        <w:t>пункт</w:t>
      </w:r>
      <w:r w:rsidR="002A6803">
        <w:rPr>
          <w:sz w:val="28"/>
          <w:szCs w:val="28"/>
          <w:lang w:eastAsia="ar-SA"/>
        </w:rPr>
        <w:t>е</w:t>
      </w:r>
      <w:r w:rsidR="002A6803" w:rsidRPr="00DA52B9">
        <w:rPr>
          <w:sz w:val="28"/>
          <w:szCs w:val="28"/>
          <w:lang w:eastAsia="ar-SA"/>
        </w:rPr>
        <w:t xml:space="preserve"> 1 части </w:t>
      </w:r>
      <w:r w:rsidR="002A6803">
        <w:rPr>
          <w:sz w:val="28"/>
          <w:szCs w:val="28"/>
          <w:lang w:eastAsia="ar-SA"/>
        </w:rPr>
        <w:t>1</w:t>
      </w:r>
      <w:r w:rsidR="002A6803" w:rsidRPr="00DA52B9">
        <w:rPr>
          <w:sz w:val="28"/>
          <w:szCs w:val="28"/>
          <w:lang w:eastAsia="ar-SA"/>
        </w:rPr>
        <w:t xml:space="preserve"> статьи </w:t>
      </w:r>
      <w:r w:rsidR="002A6803">
        <w:rPr>
          <w:sz w:val="28"/>
          <w:szCs w:val="28"/>
          <w:lang w:eastAsia="ar-SA"/>
        </w:rPr>
        <w:t>2</w:t>
      </w:r>
      <w:r w:rsidR="002A6803" w:rsidRPr="00DA52B9">
        <w:rPr>
          <w:sz w:val="28"/>
          <w:szCs w:val="28"/>
          <w:lang w:eastAsia="ar-SA"/>
        </w:rPr>
        <w:t xml:space="preserve"> </w:t>
      </w:r>
      <w:r w:rsidR="002A6803">
        <w:rPr>
          <w:sz w:val="28"/>
          <w:szCs w:val="28"/>
          <w:lang w:eastAsia="ar-SA"/>
        </w:rPr>
        <w:t>административного регламента слова «admpokachi@admpokachi.ru» заменить словами «admpokachi.ru»</w:t>
      </w:r>
      <w:r w:rsidR="002A6803" w:rsidRPr="00DA52B9">
        <w:rPr>
          <w:sz w:val="28"/>
          <w:szCs w:val="28"/>
          <w:lang w:eastAsia="ar-SA"/>
        </w:rPr>
        <w:t>;</w:t>
      </w:r>
    </w:p>
    <w:p w:rsidR="00BC7DB6" w:rsidRPr="00BC7DB6" w:rsidRDefault="002A6803" w:rsidP="00BC7DB6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2)</w:t>
      </w:r>
      <w:r w:rsidR="00600F88">
        <w:rPr>
          <w:sz w:val="28"/>
          <w:szCs w:val="28"/>
          <w:lang w:eastAsia="ar-SA"/>
        </w:rPr>
        <w:t xml:space="preserve">в </w:t>
      </w:r>
      <w:r w:rsidR="00BC7DB6" w:rsidRPr="00BC7DB6">
        <w:rPr>
          <w:sz w:val="28"/>
          <w:szCs w:val="28"/>
          <w:lang w:eastAsia="ar-SA"/>
        </w:rPr>
        <w:t>подпункт</w:t>
      </w:r>
      <w:r w:rsidR="00600F88">
        <w:rPr>
          <w:sz w:val="28"/>
          <w:szCs w:val="28"/>
          <w:lang w:eastAsia="ar-SA"/>
        </w:rPr>
        <w:t>е</w:t>
      </w:r>
      <w:r w:rsidR="00BC7DB6" w:rsidRPr="00BC7DB6">
        <w:rPr>
          <w:sz w:val="28"/>
          <w:szCs w:val="28"/>
          <w:lang w:eastAsia="ar-SA"/>
        </w:rPr>
        <w:t xml:space="preserve"> «и» пункта 1 части 5 статьи 3 административного регламента после слов «органом государственного контроля (надзора)» дополнить словами «, органом муниципального контроля»;</w:t>
      </w:r>
    </w:p>
    <w:p w:rsidR="00BC7DB6" w:rsidRPr="00BC7DB6" w:rsidRDefault="00BC7DB6" w:rsidP="00BC7DB6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ab/>
      </w:r>
      <w:r w:rsidR="002A6803">
        <w:rPr>
          <w:sz w:val="28"/>
          <w:szCs w:val="28"/>
          <w:lang w:eastAsia="ar-SA"/>
        </w:rPr>
        <w:t>3</w:t>
      </w:r>
      <w:r w:rsidRPr="00BC7DB6">
        <w:rPr>
          <w:sz w:val="28"/>
          <w:szCs w:val="28"/>
          <w:lang w:eastAsia="ar-SA"/>
        </w:rPr>
        <w:t>) пункт 1 части 5 статьи 3 административного регламента дополнить подпунктом «к» следующего содержания:</w:t>
      </w:r>
    </w:p>
    <w:p w:rsidR="00BC7DB6" w:rsidRPr="00BC7DB6" w:rsidRDefault="00D0487B" w:rsidP="00BC7DB6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BC7DB6" w:rsidRPr="00BC7DB6">
        <w:rPr>
          <w:sz w:val="28"/>
          <w:szCs w:val="28"/>
          <w:lang w:eastAsia="ar-SA"/>
        </w:rPr>
        <w:t>«к)</w:t>
      </w:r>
      <w:r w:rsidR="00600F88">
        <w:rPr>
          <w:sz w:val="28"/>
          <w:szCs w:val="28"/>
          <w:lang w:eastAsia="ar-SA"/>
        </w:rPr>
        <w:t xml:space="preserve"> </w:t>
      </w:r>
      <w:r w:rsidR="00BC7DB6" w:rsidRPr="00BC7DB6">
        <w:rPr>
          <w:sz w:val="28"/>
          <w:szCs w:val="28"/>
          <w:lang w:eastAsia="ar-SA"/>
        </w:rPr>
        <w:t>в связи с принятием органом государственного контроля (надзора) в 2020 году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Федерации.».</w:t>
      </w:r>
    </w:p>
    <w:p w:rsidR="00FB068D" w:rsidRPr="0020038F" w:rsidRDefault="00BC7DB6" w:rsidP="00BC7DB6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5231E0" w:rsidRPr="0020038F">
        <w:rPr>
          <w:sz w:val="28"/>
          <w:szCs w:val="28"/>
          <w:lang w:eastAsia="ar-SA"/>
        </w:rPr>
        <w:t>2</w:t>
      </w:r>
      <w:r w:rsidR="00D308BA" w:rsidRPr="0020038F">
        <w:rPr>
          <w:sz w:val="28"/>
          <w:szCs w:val="28"/>
          <w:lang w:eastAsia="ar-SA"/>
        </w:rPr>
        <w:t xml:space="preserve">. </w:t>
      </w:r>
      <w:r w:rsidR="00FB068D" w:rsidRPr="0020038F">
        <w:rPr>
          <w:sz w:val="28"/>
          <w:szCs w:val="28"/>
          <w:lang w:eastAsia="ar-SA"/>
        </w:rPr>
        <w:t>Настоящее постановление вступает в силу после официального опубликования.</w:t>
      </w:r>
    </w:p>
    <w:p w:rsidR="002F61AB" w:rsidRPr="0020038F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038F">
        <w:rPr>
          <w:rFonts w:ascii="Times New Roman" w:hAnsi="Times New Roman" w:cs="Times New Roman"/>
          <w:sz w:val="28"/>
          <w:szCs w:val="28"/>
          <w:lang w:eastAsia="ar-SA"/>
        </w:rPr>
        <w:t>3. Опубликовать настоящее постановление в газете «Покачевский вестник».</w:t>
      </w:r>
    </w:p>
    <w:p w:rsidR="00FB068D" w:rsidRPr="0020038F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038F">
        <w:rPr>
          <w:rFonts w:ascii="Times New Roman" w:hAnsi="Times New Roman" w:cs="Times New Roman"/>
          <w:sz w:val="28"/>
          <w:szCs w:val="28"/>
          <w:lang w:eastAsia="ar-SA"/>
        </w:rPr>
        <w:t>4. Контроль за выполнением постановления возложить на первого заместителя главы города Покачи А.Е. Ходулапову.</w:t>
      </w:r>
    </w:p>
    <w:p w:rsidR="00FB068D" w:rsidRPr="0020038F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20038F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20038F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</w:rPr>
      </w:pPr>
    </w:p>
    <w:p w:rsidR="00944A6E" w:rsidRPr="0020038F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8"/>
          <w:szCs w:val="28"/>
        </w:rPr>
      </w:pPr>
      <w:r w:rsidRPr="0020038F">
        <w:rPr>
          <w:b/>
          <w:sz w:val="28"/>
          <w:szCs w:val="28"/>
        </w:rPr>
        <w:t>Г</w:t>
      </w:r>
      <w:r w:rsidR="009C0F9A" w:rsidRPr="0020038F">
        <w:rPr>
          <w:b/>
          <w:sz w:val="28"/>
          <w:szCs w:val="28"/>
        </w:rPr>
        <w:t>лав</w:t>
      </w:r>
      <w:r w:rsidRPr="0020038F">
        <w:rPr>
          <w:b/>
          <w:sz w:val="28"/>
          <w:szCs w:val="28"/>
        </w:rPr>
        <w:t>а</w:t>
      </w:r>
      <w:r w:rsidR="009C0F9A" w:rsidRPr="0020038F">
        <w:rPr>
          <w:b/>
          <w:sz w:val="28"/>
          <w:szCs w:val="28"/>
        </w:rPr>
        <w:t xml:space="preserve"> города</w:t>
      </w:r>
      <w:r w:rsidR="003A6678">
        <w:rPr>
          <w:b/>
          <w:sz w:val="28"/>
          <w:szCs w:val="28"/>
        </w:rPr>
        <w:t xml:space="preserve"> </w:t>
      </w:r>
      <w:r w:rsidR="003F4119" w:rsidRPr="0020038F">
        <w:rPr>
          <w:b/>
          <w:sz w:val="28"/>
          <w:szCs w:val="28"/>
        </w:rPr>
        <w:t>Покачи</w:t>
      </w:r>
      <w:r w:rsidR="00600F88">
        <w:rPr>
          <w:b/>
          <w:sz w:val="28"/>
          <w:szCs w:val="28"/>
        </w:rPr>
        <w:t xml:space="preserve">                                                                        </w:t>
      </w:r>
      <w:r w:rsidRPr="0020038F">
        <w:rPr>
          <w:b/>
          <w:sz w:val="28"/>
          <w:szCs w:val="28"/>
        </w:rPr>
        <w:t>В.И</w:t>
      </w:r>
      <w:r w:rsidR="00F86704" w:rsidRPr="0020038F">
        <w:rPr>
          <w:b/>
          <w:sz w:val="28"/>
          <w:szCs w:val="28"/>
        </w:rPr>
        <w:t xml:space="preserve">. </w:t>
      </w:r>
      <w:r w:rsidRPr="0020038F">
        <w:rPr>
          <w:b/>
          <w:sz w:val="28"/>
          <w:szCs w:val="28"/>
        </w:rPr>
        <w:t>Степура</w:t>
      </w:r>
    </w:p>
    <w:sectPr w:rsidR="00944A6E" w:rsidRPr="0020038F" w:rsidSect="000A3294">
      <w:headerReference w:type="default" r:id="rId10"/>
      <w:pgSz w:w="11906" w:h="16838"/>
      <w:pgMar w:top="284" w:right="566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BC" w:rsidRDefault="00516ABC" w:rsidP="001C199B">
      <w:r>
        <w:separator/>
      </w:r>
    </w:p>
  </w:endnote>
  <w:endnote w:type="continuationSeparator" w:id="0">
    <w:p w:rsidR="00516ABC" w:rsidRDefault="00516ABC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BC" w:rsidRDefault="00516ABC" w:rsidP="001C199B">
      <w:r>
        <w:separator/>
      </w:r>
    </w:p>
  </w:footnote>
  <w:footnote w:type="continuationSeparator" w:id="0">
    <w:p w:rsidR="00516ABC" w:rsidRDefault="00516ABC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47" w:rsidRDefault="00000935">
    <w:pPr>
      <w:pStyle w:val="af"/>
      <w:jc w:val="center"/>
    </w:pPr>
    <w:r>
      <w:fldChar w:fldCharType="begin"/>
    </w:r>
    <w:r w:rsidR="00FC0447">
      <w:instrText>PAGE   \* MERGEFORMAT</w:instrText>
    </w:r>
    <w:r>
      <w:fldChar w:fldCharType="separate"/>
    </w:r>
    <w:r w:rsidR="008E6078">
      <w:rPr>
        <w:noProof/>
      </w:rPr>
      <w:t>2</w:t>
    </w:r>
    <w:r>
      <w:fldChar w:fldCharType="end"/>
    </w:r>
  </w:p>
  <w:p w:rsidR="00FC0447" w:rsidRDefault="00FC04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9684D"/>
    <w:rsid w:val="0000061F"/>
    <w:rsid w:val="00000935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91446"/>
    <w:rsid w:val="00091EAD"/>
    <w:rsid w:val="00094941"/>
    <w:rsid w:val="00096328"/>
    <w:rsid w:val="00097ED5"/>
    <w:rsid w:val="000A27BB"/>
    <w:rsid w:val="000A3294"/>
    <w:rsid w:val="000B3A43"/>
    <w:rsid w:val="000B7654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6E9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C1611"/>
    <w:rsid w:val="001C199B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038F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825A5"/>
    <w:rsid w:val="00294CF5"/>
    <w:rsid w:val="002A3B8D"/>
    <w:rsid w:val="002A4C8E"/>
    <w:rsid w:val="002A6803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D8F"/>
    <w:rsid w:val="002F317E"/>
    <w:rsid w:val="002F3D3D"/>
    <w:rsid w:val="002F61AB"/>
    <w:rsid w:val="00303CB2"/>
    <w:rsid w:val="00307722"/>
    <w:rsid w:val="00310131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0F82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678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1120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73B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F4B"/>
    <w:rsid w:val="004C49A3"/>
    <w:rsid w:val="004C72B8"/>
    <w:rsid w:val="004D5357"/>
    <w:rsid w:val="004D7A25"/>
    <w:rsid w:val="004E032A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16ABC"/>
    <w:rsid w:val="00520E8D"/>
    <w:rsid w:val="005231E0"/>
    <w:rsid w:val="00523D02"/>
    <w:rsid w:val="00523D6C"/>
    <w:rsid w:val="0053399C"/>
    <w:rsid w:val="00536A88"/>
    <w:rsid w:val="005431CB"/>
    <w:rsid w:val="00543CEB"/>
    <w:rsid w:val="00545CBD"/>
    <w:rsid w:val="00561663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0F88"/>
    <w:rsid w:val="00602064"/>
    <w:rsid w:val="00605CBF"/>
    <w:rsid w:val="00606C1F"/>
    <w:rsid w:val="0061075F"/>
    <w:rsid w:val="00615360"/>
    <w:rsid w:val="006208D3"/>
    <w:rsid w:val="006264E8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C2B31"/>
    <w:rsid w:val="006C4758"/>
    <w:rsid w:val="006C6F1A"/>
    <w:rsid w:val="006D0BAC"/>
    <w:rsid w:val="006D718C"/>
    <w:rsid w:val="006D7ED7"/>
    <w:rsid w:val="006E16E4"/>
    <w:rsid w:val="006E3BA6"/>
    <w:rsid w:val="006E743E"/>
    <w:rsid w:val="006F0F3C"/>
    <w:rsid w:val="006F4FF3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CDA"/>
    <w:rsid w:val="007F4951"/>
    <w:rsid w:val="00803665"/>
    <w:rsid w:val="008040E5"/>
    <w:rsid w:val="0080783F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5C77"/>
    <w:rsid w:val="008D6D22"/>
    <w:rsid w:val="008D70F5"/>
    <w:rsid w:val="008D78E9"/>
    <w:rsid w:val="008E2A77"/>
    <w:rsid w:val="008E4132"/>
    <w:rsid w:val="008E4A7C"/>
    <w:rsid w:val="008E4FB1"/>
    <w:rsid w:val="008E6078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392A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3533"/>
    <w:rsid w:val="00AC6B81"/>
    <w:rsid w:val="00AD07B2"/>
    <w:rsid w:val="00AD35BE"/>
    <w:rsid w:val="00AD7676"/>
    <w:rsid w:val="00AE06F9"/>
    <w:rsid w:val="00AF159C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C7DB6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5229F"/>
    <w:rsid w:val="00C5416C"/>
    <w:rsid w:val="00C60125"/>
    <w:rsid w:val="00C60DCE"/>
    <w:rsid w:val="00C61BF9"/>
    <w:rsid w:val="00C628DF"/>
    <w:rsid w:val="00C643E7"/>
    <w:rsid w:val="00C64E39"/>
    <w:rsid w:val="00C661DF"/>
    <w:rsid w:val="00C670E9"/>
    <w:rsid w:val="00C6766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487B"/>
    <w:rsid w:val="00D05E45"/>
    <w:rsid w:val="00D100B3"/>
    <w:rsid w:val="00D11F0B"/>
    <w:rsid w:val="00D11FA0"/>
    <w:rsid w:val="00D161DF"/>
    <w:rsid w:val="00D218EF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35"/>
    <w:rPr>
      <w:sz w:val="24"/>
      <w:szCs w:val="24"/>
    </w:rPr>
  </w:style>
  <w:style w:type="paragraph" w:styleId="1">
    <w:name w:val="heading 1"/>
    <w:basedOn w:val="a"/>
    <w:next w:val="a"/>
    <w:qFormat/>
    <w:rsid w:val="00000935"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093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00935"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000935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0935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iilG7RsIaWy58pPZymROCUrg8NO/LEWAs5hnJvojARc=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vuYt6gaeN4OtNSbnte8V3wNoURMuxv9WOg+jB728zbM=</DigestValue>
    </Reference>
  </SignedInfo>
  <SignatureValue>pgU8qi0z9gbWRmxy7qavFWfpYxcBbPqRaJC5nv2JZvIxMSYt5qZYa14xx4dTDkjM
BdE6ol5yhwl+KPymrd/5Yg==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dULx8NzlyIGsYaoU2gKZcDiLsUA=
</DigestValue>
      </Reference>
      <Reference URI="/word/embeddings/oleObject1.bin?ContentType=application/vnd.openxmlformats-officedocument.oleObject">
        <DigestMethod Algorithm="http://www.w3.org/2000/09/xmldsig#sha1"/>
        <DigestValue>l5YqtWLEoRkUb1T7QwtmzZxoa4Q=
</DigestValue>
      </Reference>
      <Reference URI="/word/settings.xml?ContentType=application/vnd.openxmlformats-officedocument.wordprocessingml.settings+xml">
        <DigestMethod Algorithm="http://www.w3.org/2000/09/xmldsig#sha1"/>
        <DigestValue>aC/CYFzL4vdJPWguh/+9pLJbXXs=
</DigestValue>
      </Reference>
      <Reference URI="/word/fontTable.xml?ContentType=application/vnd.openxmlformats-officedocument.wordprocessingml.fontTable+xml">
        <DigestMethod Algorithm="http://www.w3.org/2000/09/xmldsig#sha1"/>
        <DigestValue>kAedewr+QO6ah4tCg68S3tPbkbs=
</DigestValue>
      </Reference>
      <Reference URI="/word/styles.xml?ContentType=application/vnd.openxmlformats-officedocument.wordprocessingml.styles+xml">
        <DigestMethod Algorithm="http://www.w3.org/2000/09/xmldsig#sha1"/>
        <DigestValue>6R4pTvzKnRH7Fr0PDYKCr7dghNs=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numbering.xml?ContentType=application/vnd.openxmlformats-officedocument.wordprocessingml.numbering+xml">
        <DigestMethod Algorithm="http://www.w3.org/2000/09/xmldsig#sha1"/>
        <DigestValue>IeU9g0JVfMxLckcjLFbNucVPmv0=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footnotes.xml?ContentType=application/vnd.openxmlformats-officedocument.wordprocessingml.footnotes+xml">
        <DigestMethod Algorithm="http://www.w3.org/2000/09/xmldsig#sha1"/>
        <DigestValue>DzB6/pxoRtQmq6Ne6Ki5mMv3U18=
</DigestValue>
      </Reference>
      <Reference URI="/word/document.xml?ContentType=application/vnd.openxmlformats-officedocument.wordprocessingml.document.main+xml">
        <DigestMethod Algorithm="http://www.w3.org/2000/09/xmldsig#sha1"/>
        <DigestValue>OGWPvm0sH3seMmydk+PBpt06Hns=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IKVvN5+W+UBwtgmbifEhiWiijRs=
</DigestValue>
      </Reference>
      <Reference URI="/word/header1.xml?ContentType=application/vnd.openxmlformats-officedocument.wordprocessingml.header+xml">
        <DigestMethod Algorithm="http://www.w3.org/2000/09/xmldsig#sha1"/>
        <DigestValue>D+zB2sRND4IsF3JLIomN8eu38AU=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NPbwJepfRIOZqowEsK8BIeVLSVY=
</DigestValue>
      </Reference>
    </Manifest>
    <SignatureProperties>
      <SignatureProperty Id="idSignatureTime" Target="#idPackageSignature">
        <mdssi:SignatureTime>
          <mdssi:Format>YYYY-MM-DDThh:mm:ssTZD</mdssi:Format>
          <mdssi:Value>2020-09-21T12:00:18Z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2020-09-21T12:00:18Z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2719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Гришина Надежда Евгеньевна</cp:lastModifiedBy>
  <cp:revision>5</cp:revision>
  <cp:lastPrinted>2020-08-13T04:36:00Z</cp:lastPrinted>
  <dcterms:created xsi:type="dcterms:W3CDTF">2020-07-28T10:48:00Z</dcterms:created>
  <dcterms:modified xsi:type="dcterms:W3CDTF">2020-09-21T12:00:00Z</dcterms:modified>
</cp:coreProperties>
</file>