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56" w:rsidRPr="00DF7156" w:rsidRDefault="00A47F1E" w:rsidP="00DF7156">
      <w:pPr>
        <w:tabs>
          <w:tab w:val="left" w:pos="2410"/>
          <w:tab w:val="left" w:pos="9720"/>
        </w:tabs>
        <w:snapToGrid w:val="0"/>
        <w:spacing w:after="0"/>
        <w:jc w:val="center"/>
        <w:rPr>
          <w:rFonts w:ascii="Times New Roman" w:hAnsi="Times New Roman"/>
          <w:bCs/>
          <w:sz w:val="3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7pt;margin-top:-27.45pt;width:54.75pt;height:60pt;z-index:251659264" filled="t">
            <v:fill color2="black"/>
            <v:imagedata r:id="rId9" o:title=""/>
          </v:shape>
          <o:OLEObject Type="Embed" ProgID="Word.Picture.8" ShapeID="_x0000_s1027" DrawAspect="Content" ObjectID="_1687699533" r:id="rId10"/>
        </w:pict>
      </w:r>
    </w:p>
    <w:p w:rsidR="00DF7156" w:rsidRPr="00DF7156" w:rsidRDefault="00DF7156" w:rsidP="00DF7156">
      <w:pPr>
        <w:tabs>
          <w:tab w:val="left" w:pos="2410"/>
          <w:tab w:val="left" w:pos="9720"/>
        </w:tabs>
        <w:snapToGrid w:val="0"/>
        <w:spacing w:after="0"/>
        <w:jc w:val="center"/>
        <w:rPr>
          <w:rFonts w:ascii="Times New Roman" w:hAnsi="Times New Roman"/>
          <w:bCs/>
          <w:sz w:val="18"/>
        </w:rPr>
      </w:pPr>
    </w:p>
    <w:p w:rsidR="00DF7156" w:rsidRPr="00DF7156" w:rsidRDefault="00DF7156" w:rsidP="00DF7156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DF7156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DF7156" w:rsidRPr="00DF7156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both"/>
        <w:outlineLvl w:val="2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DF7156" w:rsidRPr="00DF7156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DF7156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DF7156" w:rsidRPr="00DF7156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DF7156" w:rsidRPr="00DF7156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DF7156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DF7156" w:rsidRPr="00DF7156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DF7156" w:rsidRPr="00DF7156" w:rsidRDefault="00DF7156" w:rsidP="00DF7156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DF7156" w:rsidRPr="00167C79" w:rsidRDefault="00DF7156" w:rsidP="00DF7156">
      <w:pPr>
        <w:spacing w:after="0"/>
        <w:rPr>
          <w:rFonts w:ascii="Times New Roman" w:hAnsi="Times New Roman"/>
          <w:b/>
          <w:sz w:val="28"/>
          <w:szCs w:val="28"/>
        </w:rPr>
      </w:pPr>
      <w:r w:rsidRPr="00E20BC1">
        <w:rPr>
          <w:rFonts w:ascii="Times New Roman" w:hAnsi="Times New Roman"/>
          <w:b/>
          <w:sz w:val="28"/>
          <w:szCs w:val="28"/>
        </w:rPr>
        <w:t xml:space="preserve">от </w:t>
      </w:r>
      <w:r w:rsidR="00167C79">
        <w:rPr>
          <w:rFonts w:ascii="Times New Roman" w:hAnsi="Times New Roman"/>
          <w:b/>
          <w:sz w:val="28"/>
          <w:szCs w:val="28"/>
        </w:rPr>
        <w:t>12.07.2021</w:t>
      </w:r>
      <w:r w:rsidRPr="00E20B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D67B6D" w:rsidRPr="00E20BC1">
        <w:rPr>
          <w:rFonts w:ascii="Times New Roman" w:hAnsi="Times New Roman"/>
          <w:b/>
          <w:sz w:val="28"/>
          <w:szCs w:val="28"/>
        </w:rPr>
        <w:t xml:space="preserve">       </w:t>
      </w:r>
      <w:r w:rsidR="00E20BC1">
        <w:rPr>
          <w:rFonts w:ascii="Times New Roman" w:hAnsi="Times New Roman"/>
          <w:b/>
          <w:sz w:val="28"/>
          <w:szCs w:val="28"/>
        </w:rPr>
        <w:t xml:space="preserve"> </w:t>
      </w:r>
      <w:r w:rsidRPr="00E20BC1">
        <w:rPr>
          <w:rFonts w:ascii="Times New Roman" w:hAnsi="Times New Roman"/>
          <w:b/>
          <w:sz w:val="28"/>
          <w:szCs w:val="28"/>
        </w:rPr>
        <w:t xml:space="preserve">№ </w:t>
      </w:r>
      <w:r w:rsidR="00167C79">
        <w:rPr>
          <w:rFonts w:ascii="Times New Roman" w:hAnsi="Times New Roman"/>
          <w:b/>
          <w:sz w:val="28"/>
          <w:szCs w:val="28"/>
        </w:rPr>
        <w:t>603</w:t>
      </w:r>
    </w:p>
    <w:p w:rsidR="00DF7156" w:rsidRPr="00E20BC1" w:rsidRDefault="00DF7156" w:rsidP="00DF7156">
      <w:pPr>
        <w:widowControl w:val="0"/>
        <w:tabs>
          <w:tab w:val="left" w:pos="3828"/>
        </w:tabs>
        <w:autoSpaceDE w:val="0"/>
        <w:spacing w:after="0" w:line="240" w:lineRule="auto"/>
        <w:ind w:right="5527"/>
        <w:jc w:val="both"/>
        <w:rPr>
          <w:rFonts w:ascii="Times New Roman" w:eastAsia="Arial" w:hAnsi="Times New Roman"/>
          <w:b/>
          <w:bCs/>
          <w:spacing w:val="-6"/>
          <w:kern w:val="2"/>
          <w:sz w:val="28"/>
          <w:szCs w:val="28"/>
        </w:rPr>
      </w:pPr>
    </w:p>
    <w:p w:rsidR="00DF7156" w:rsidRPr="00E20BC1" w:rsidRDefault="00DF7156" w:rsidP="00DF7156">
      <w:pPr>
        <w:widowControl w:val="0"/>
        <w:tabs>
          <w:tab w:val="left" w:pos="3969"/>
        </w:tabs>
        <w:autoSpaceDE w:val="0"/>
        <w:spacing w:after="0" w:line="240" w:lineRule="auto"/>
        <w:ind w:right="5527"/>
        <w:jc w:val="both"/>
        <w:rPr>
          <w:rFonts w:ascii="Times New Roman" w:eastAsia="Arial" w:hAnsi="Times New Roman"/>
          <w:b/>
          <w:bCs/>
          <w:spacing w:val="-6"/>
          <w:kern w:val="2"/>
          <w:sz w:val="28"/>
          <w:szCs w:val="28"/>
        </w:rPr>
      </w:pPr>
      <w:r w:rsidRPr="00E20BC1">
        <w:rPr>
          <w:rFonts w:ascii="Times New Roman" w:eastAsia="Arial" w:hAnsi="Times New Roman"/>
          <w:b/>
          <w:bCs/>
          <w:spacing w:val="-6"/>
          <w:kern w:val="2"/>
          <w:sz w:val="28"/>
          <w:szCs w:val="28"/>
        </w:rPr>
        <w:t xml:space="preserve">О внесении изменений в муниципальную программу «Поддержка и развитие малого и среднего предпринимательства, агропромышленного комплекса на территории города Покачи», утвержденную постановлением администрации города Покачи от 12.10.2018 № 1015 </w:t>
      </w:r>
    </w:p>
    <w:p w:rsidR="00DF7156" w:rsidRPr="00D67B6D" w:rsidRDefault="00DF7156" w:rsidP="00DF7156">
      <w:pPr>
        <w:widowControl w:val="0"/>
        <w:autoSpaceDE w:val="0"/>
        <w:spacing w:after="0" w:line="240" w:lineRule="auto"/>
        <w:rPr>
          <w:rFonts w:ascii="Times New Roman" w:eastAsia="Arial" w:hAnsi="Times New Roman"/>
          <w:b/>
          <w:bCs/>
          <w:spacing w:val="-6"/>
          <w:kern w:val="2"/>
          <w:sz w:val="24"/>
          <w:szCs w:val="24"/>
        </w:rPr>
      </w:pPr>
    </w:p>
    <w:p w:rsidR="00DF7156" w:rsidRPr="00D67B6D" w:rsidRDefault="00DF7156" w:rsidP="00DF7156">
      <w:pPr>
        <w:widowControl w:val="0"/>
        <w:autoSpaceDE w:val="0"/>
        <w:spacing w:after="0" w:line="240" w:lineRule="auto"/>
        <w:rPr>
          <w:rFonts w:ascii="Times New Roman" w:eastAsia="Arial" w:hAnsi="Times New Roman"/>
          <w:b/>
          <w:bCs/>
          <w:spacing w:val="-6"/>
          <w:kern w:val="2"/>
          <w:sz w:val="24"/>
          <w:szCs w:val="24"/>
        </w:rPr>
      </w:pPr>
    </w:p>
    <w:p w:rsidR="00DF7156" w:rsidRPr="00E20BC1" w:rsidRDefault="00D67B6D" w:rsidP="00224F44">
      <w:pPr>
        <w:keepNext/>
        <w:keepLines/>
        <w:suppressAutoHyphens/>
        <w:overflowPunct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E20BC1">
        <w:rPr>
          <w:rFonts w:ascii="Times New Roman" w:hAnsi="Times New Roman"/>
          <w:sz w:val="28"/>
          <w:szCs w:val="28"/>
          <w:lang w:eastAsia="ar-SA"/>
        </w:rPr>
        <w:t>В соответствии п</w:t>
      </w:r>
      <w:r w:rsidR="00491852" w:rsidRPr="00E20BC1">
        <w:rPr>
          <w:rFonts w:ascii="Times New Roman" w:hAnsi="Times New Roman"/>
          <w:sz w:val="28"/>
          <w:szCs w:val="28"/>
          <w:lang w:eastAsia="ar-SA"/>
        </w:rPr>
        <w:t xml:space="preserve">унктом </w:t>
      </w:r>
      <w:r w:rsidRPr="00E20BC1">
        <w:rPr>
          <w:rFonts w:ascii="Times New Roman" w:hAnsi="Times New Roman"/>
          <w:sz w:val="28"/>
          <w:szCs w:val="28"/>
          <w:lang w:eastAsia="ar-SA"/>
        </w:rPr>
        <w:t xml:space="preserve">3.3 постановления Правительства Ханты-Мансийского автономного округа - Югры от 27.07.2018 № 226-п «О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</w:t>
      </w:r>
      <w:proofErr w:type="gramStart"/>
      <w:r w:rsidRPr="00E20BC1">
        <w:rPr>
          <w:rFonts w:ascii="Times New Roman" w:hAnsi="Times New Roman"/>
          <w:sz w:val="28"/>
          <w:szCs w:val="28"/>
          <w:lang w:eastAsia="ar-SA"/>
        </w:rPr>
        <w:t>государственных программ Ханты-Мансийского автономного округа - Югры в соответствии с национальными целями развития», частью 3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16.04.2021 № 334</w:t>
      </w:r>
      <w:r w:rsidR="0004283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C7629" w:rsidRPr="00E20BC1">
        <w:rPr>
          <w:rFonts w:ascii="Times New Roman" w:hAnsi="Times New Roman"/>
          <w:sz w:val="28"/>
          <w:szCs w:val="28"/>
          <w:lang w:eastAsia="ar-SA"/>
        </w:rPr>
        <w:t>«О модельной муниципальной программе города Покачи, о порядке принятия решения о разработке муниципальных программ города Покачи</w:t>
      </w:r>
      <w:proofErr w:type="gramEnd"/>
      <w:r w:rsidR="00AC7629" w:rsidRPr="00E20BC1">
        <w:rPr>
          <w:rFonts w:ascii="Times New Roman" w:hAnsi="Times New Roman"/>
          <w:sz w:val="28"/>
          <w:szCs w:val="28"/>
          <w:lang w:eastAsia="ar-SA"/>
        </w:rPr>
        <w:t>, их формирования, утверждения и реализации в соответствии с национальными целями развития»</w:t>
      </w:r>
      <w:r w:rsidRPr="00E20BC1">
        <w:rPr>
          <w:rFonts w:ascii="Times New Roman" w:hAnsi="Times New Roman"/>
          <w:sz w:val="28"/>
          <w:szCs w:val="28"/>
          <w:lang w:eastAsia="ar-SA"/>
        </w:rPr>
        <w:t xml:space="preserve">: </w:t>
      </w:r>
    </w:p>
    <w:p w:rsidR="00DF7156" w:rsidRPr="00E20BC1" w:rsidRDefault="00DF7156" w:rsidP="00224F44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20BC1">
        <w:rPr>
          <w:rFonts w:ascii="Times New Roman" w:hAnsi="Times New Roman"/>
          <w:sz w:val="28"/>
          <w:szCs w:val="28"/>
          <w:lang w:eastAsia="ar-SA"/>
        </w:rPr>
        <w:t>Внести в муниципальную программу «Поддержка и развитие малого и среднего предпринимательства, агропромышленного комплекса на   территории  города Покачи», утвержденную  постановлением администрации города Покачи от 12.10.2018 № 1015</w:t>
      </w:r>
      <w:r w:rsidR="00AC7629" w:rsidRPr="00E20BC1">
        <w:rPr>
          <w:rFonts w:ascii="Times New Roman" w:hAnsi="Times New Roman"/>
          <w:sz w:val="28"/>
          <w:szCs w:val="28"/>
          <w:lang w:eastAsia="ar-SA"/>
        </w:rPr>
        <w:t>,</w:t>
      </w:r>
      <w:r w:rsidRPr="00E20BC1">
        <w:rPr>
          <w:rFonts w:ascii="Times New Roman" w:hAnsi="Times New Roman"/>
          <w:sz w:val="28"/>
          <w:szCs w:val="28"/>
          <w:lang w:eastAsia="ar-SA"/>
        </w:rPr>
        <w:t xml:space="preserve"> (далее - муниципальная программа) следующие изменения:</w:t>
      </w:r>
    </w:p>
    <w:p w:rsidR="00DF7156" w:rsidRPr="00E20BC1" w:rsidRDefault="00DF7156" w:rsidP="00224F44">
      <w:pPr>
        <w:widowControl w:val="0"/>
        <w:numPr>
          <w:ilvl w:val="0"/>
          <w:numId w:val="26"/>
        </w:numPr>
        <w:tabs>
          <w:tab w:val="left" w:pos="1134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20BC1">
        <w:rPr>
          <w:rFonts w:ascii="Times New Roman" w:hAnsi="Times New Roman"/>
          <w:sz w:val="28"/>
          <w:szCs w:val="28"/>
          <w:lang w:eastAsia="ar-SA"/>
        </w:rPr>
        <w:t xml:space="preserve">муниципальную программу изложить в новой редакции согласно </w:t>
      </w:r>
      <w:hyperlink r:id="rId11" w:history="1">
        <w:r w:rsidRPr="00E20BC1">
          <w:rPr>
            <w:rFonts w:ascii="Times New Roman" w:hAnsi="Times New Roman"/>
            <w:sz w:val="28"/>
            <w:szCs w:val="28"/>
            <w:lang w:eastAsia="ar-SA"/>
          </w:rPr>
          <w:t>приложению</w:t>
        </w:r>
      </w:hyperlink>
      <w:r w:rsidRPr="00E20BC1">
        <w:rPr>
          <w:rFonts w:ascii="Times New Roman" w:hAnsi="Times New Roman"/>
          <w:sz w:val="28"/>
          <w:szCs w:val="28"/>
          <w:lang w:eastAsia="ar-SA"/>
        </w:rPr>
        <w:t xml:space="preserve"> к настоящему постановлению.</w:t>
      </w:r>
    </w:p>
    <w:p w:rsidR="00224F44" w:rsidRPr="00E20BC1" w:rsidRDefault="00224F44" w:rsidP="00224F44">
      <w:pPr>
        <w:widowControl w:val="0"/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20BC1">
        <w:rPr>
          <w:rFonts w:ascii="Times New Roman" w:hAnsi="Times New Roman"/>
          <w:sz w:val="28"/>
          <w:szCs w:val="28"/>
          <w:lang w:eastAsia="ar-SA"/>
        </w:rPr>
        <w:t>2.</w:t>
      </w:r>
      <w:r w:rsidRPr="00E20BC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20BC1">
        <w:rPr>
          <w:rFonts w:ascii="Times New Roman" w:hAnsi="Times New Roman"/>
          <w:sz w:val="28"/>
          <w:szCs w:val="28"/>
          <w:lang w:eastAsia="ar-SA"/>
        </w:rPr>
        <w:t xml:space="preserve">Начальнику управления экономики администрации города Покачи </w:t>
      </w:r>
      <w:r w:rsidRPr="00E20BC1">
        <w:rPr>
          <w:rFonts w:ascii="Times New Roman" w:hAnsi="Times New Roman"/>
          <w:sz w:val="28"/>
          <w:szCs w:val="28"/>
          <w:lang w:eastAsia="ar-SA"/>
        </w:rPr>
        <w:lastRenderedPageBreak/>
        <w:t xml:space="preserve">(Сладковой С.С.) обеспечить размещение муниципальной программы «Поддержка и развитие малого и среднего предпринимательства, агропромышленного комплекса на территории города Покачи» в актуальной редакции с учетом всех изменений на официальном сайте администрации города Покачи, согласно </w:t>
      </w:r>
      <w:r w:rsidR="00CD5514">
        <w:rPr>
          <w:rFonts w:ascii="Times New Roman" w:hAnsi="Times New Roman"/>
          <w:sz w:val="28"/>
          <w:szCs w:val="28"/>
          <w:lang w:eastAsia="ar-SA"/>
        </w:rPr>
        <w:t>правилам</w:t>
      </w:r>
      <w:r w:rsidR="00013B93">
        <w:rPr>
          <w:rFonts w:ascii="Times New Roman" w:hAnsi="Times New Roman"/>
          <w:sz w:val="28"/>
          <w:szCs w:val="28"/>
          <w:lang w:eastAsia="ar-SA"/>
        </w:rPr>
        <w:t xml:space="preserve"> ведения Р</w:t>
      </w:r>
      <w:r w:rsidRPr="00E20BC1">
        <w:rPr>
          <w:rFonts w:ascii="Times New Roman" w:hAnsi="Times New Roman"/>
          <w:sz w:val="28"/>
          <w:szCs w:val="28"/>
          <w:lang w:eastAsia="ar-SA"/>
        </w:rPr>
        <w:t xml:space="preserve">еестра муниципальных программ города Покачи, </w:t>
      </w:r>
      <w:r w:rsidR="00CD5514">
        <w:rPr>
          <w:rFonts w:ascii="Times New Roman" w:hAnsi="Times New Roman"/>
          <w:sz w:val="28"/>
          <w:szCs w:val="28"/>
          <w:lang w:eastAsia="ar-SA"/>
        </w:rPr>
        <w:t>утвержденны</w:t>
      </w:r>
      <w:r w:rsidR="00321008">
        <w:rPr>
          <w:rFonts w:ascii="Times New Roman" w:hAnsi="Times New Roman"/>
          <w:sz w:val="28"/>
          <w:szCs w:val="28"/>
          <w:lang w:eastAsia="ar-SA"/>
        </w:rPr>
        <w:t>м</w:t>
      </w:r>
      <w:r w:rsidR="00013B93">
        <w:rPr>
          <w:rFonts w:ascii="Times New Roman" w:hAnsi="Times New Roman"/>
          <w:sz w:val="28"/>
          <w:szCs w:val="28"/>
          <w:lang w:eastAsia="ar-SA"/>
        </w:rPr>
        <w:t xml:space="preserve"> распоряжением админ</w:t>
      </w:r>
      <w:r w:rsidR="000025F7">
        <w:rPr>
          <w:rFonts w:ascii="Times New Roman" w:hAnsi="Times New Roman"/>
          <w:sz w:val="28"/>
          <w:szCs w:val="28"/>
          <w:lang w:eastAsia="ar-SA"/>
        </w:rPr>
        <w:t>истрации города Покачи от 17.05</w:t>
      </w:r>
      <w:r w:rsidR="00013B93">
        <w:rPr>
          <w:rFonts w:ascii="Times New Roman" w:hAnsi="Times New Roman"/>
          <w:sz w:val="28"/>
          <w:szCs w:val="28"/>
          <w:lang w:eastAsia="ar-SA"/>
        </w:rPr>
        <w:t>.2021 №</w:t>
      </w:r>
      <w:r w:rsidR="00FF32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04089">
        <w:rPr>
          <w:rFonts w:ascii="Times New Roman" w:hAnsi="Times New Roman"/>
          <w:sz w:val="28"/>
          <w:szCs w:val="28"/>
          <w:lang w:eastAsia="ar-SA"/>
        </w:rPr>
        <w:t>46-р</w:t>
      </w:r>
      <w:r w:rsidR="009213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0BC1">
        <w:rPr>
          <w:rFonts w:ascii="Times New Roman" w:hAnsi="Times New Roman"/>
          <w:sz w:val="28"/>
          <w:szCs w:val="28"/>
          <w:lang w:eastAsia="ar-SA"/>
        </w:rPr>
        <w:t>в течение семи рабочих дней</w:t>
      </w:r>
      <w:proofErr w:type="gramEnd"/>
      <w:r w:rsidRPr="00E20BC1">
        <w:rPr>
          <w:rFonts w:ascii="Times New Roman" w:hAnsi="Times New Roman"/>
          <w:sz w:val="28"/>
          <w:szCs w:val="28"/>
          <w:lang w:eastAsia="ar-SA"/>
        </w:rPr>
        <w:t xml:space="preserve"> со дня вступления в силу настоящего постановления.</w:t>
      </w:r>
    </w:p>
    <w:p w:rsidR="00DF7156" w:rsidRPr="00E20BC1" w:rsidRDefault="00224F44" w:rsidP="00224F44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0BC1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DF7156" w:rsidRPr="00E20BC1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</w:p>
    <w:p w:rsidR="00DF7156" w:rsidRPr="00E20BC1" w:rsidRDefault="00224F44" w:rsidP="00224F44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0BC1">
        <w:rPr>
          <w:rFonts w:ascii="Times New Roman" w:hAnsi="Times New Roman"/>
          <w:sz w:val="28"/>
          <w:szCs w:val="28"/>
          <w:lang w:eastAsia="ar-SA"/>
        </w:rPr>
        <w:t>4</w:t>
      </w:r>
      <w:r w:rsidR="00DF7156" w:rsidRPr="00E20BC1">
        <w:rPr>
          <w:rFonts w:ascii="Times New Roman" w:hAnsi="Times New Roman"/>
          <w:sz w:val="28"/>
          <w:szCs w:val="28"/>
          <w:lang w:eastAsia="ar-SA"/>
        </w:rPr>
        <w:t>. Опубликовать настоящее постановление в газете «Покачевский вестник».</w:t>
      </w:r>
    </w:p>
    <w:p w:rsidR="00DF7156" w:rsidRPr="00E20BC1" w:rsidRDefault="00224F44" w:rsidP="00224F44">
      <w:pPr>
        <w:widowControl w:val="0"/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0BC1">
        <w:rPr>
          <w:rFonts w:ascii="Times New Roman" w:hAnsi="Times New Roman"/>
          <w:sz w:val="28"/>
          <w:szCs w:val="28"/>
          <w:lang w:eastAsia="ar-SA"/>
        </w:rPr>
        <w:t>5</w:t>
      </w:r>
      <w:r w:rsidR="00DF7156" w:rsidRPr="00E20BC1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DF7156" w:rsidRPr="00E20BC1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DF7156" w:rsidRPr="00E20BC1">
        <w:rPr>
          <w:rFonts w:ascii="Times New Roman" w:hAnsi="Times New Roman"/>
          <w:sz w:val="28"/>
          <w:szCs w:val="28"/>
          <w:lang w:eastAsia="ar-SA"/>
        </w:rPr>
        <w:t xml:space="preserve"> выполнением постановления возложить на первого заместителя главы города Покачи Ходулапову</w:t>
      </w:r>
      <w:r w:rsidR="00321008" w:rsidRPr="0032100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21008" w:rsidRPr="00E20BC1">
        <w:rPr>
          <w:rFonts w:ascii="Times New Roman" w:hAnsi="Times New Roman"/>
          <w:sz w:val="28"/>
          <w:szCs w:val="28"/>
          <w:lang w:eastAsia="ar-SA"/>
        </w:rPr>
        <w:t>А.Е.</w:t>
      </w:r>
    </w:p>
    <w:p w:rsidR="00DF7156" w:rsidRDefault="00DF7156" w:rsidP="00DF7156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E714E" w:rsidRDefault="005E714E" w:rsidP="00DF7156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5BCF" w:rsidRPr="00E20BC1" w:rsidRDefault="00945BCF" w:rsidP="00DF7156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7B6D" w:rsidRP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города </w:t>
      </w:r>
      <w:r w:rsidR="00DF7156" w:rsidRPr="00E20BC1">
        <w:rPr>
          <w:rFonts w:ascii="Times New Roman" w:hAnsi="Times New Roman"/>
          <w:b/>
          <w:sz w:val="28"/>
          <w:szCs w:val="28"/>
        </w:rPr>
        <w:t xml:space="preserve">Покачи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433C33" w:rsidRPr="00E20B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DF7156" w:rsidRPr="00E20BC1">
        <w:rPr>
          <w:rFonts w:ascii="Times New Roman" w:hAnsi="Times New Roman"/>
          <w:b/>
          <w:sz w:val="28"/>
          <w:szCs w:val="28"/>
        </w:rPr>
        <w:t>В.И. Степура</w:t>
      </w:r>
    </w:p>
    <w:p w:rsidR="00AC7629" w:rsidRDefault="00AC7629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08C5" w:rsidRDefault="007A08C5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BC1" w:rsidRDefault="00E20BC1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BCF" w:rsidRDefault="00945BCF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5BCF" w:rsidRPr="00E20BC1" w:rsidRDefault="00945BCF" w:rsidP="00DF715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7156" w:rsidRPr="00DF7156" w:rsidRDefault="00DF7156" w:rsidP="00DF715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F7156">
        <w:rPr>
          <w:rFonts w:ascii="Times New Roman" w:hAnsi="Times New Roman"/>
          <w:sz w:val="24"/>
          <w:szCs w:val="24"/>
        </w:rPr>
        <w:t>Приложение</w:t>
      </w:r>
    </w:p>
    <w:p w:rsidR="00DF7156" w:rsidRPr="00DF7156" w:rsidRDefault="00DF7156" w:rsidP="00DF715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F715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F7156" w:rsidRPr="00DF7156" w:rsidRDefault="00DF7156" w:rsidP="00DF715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F7156">
        <w:rPr>
          <w:rFonts w:ascii="Times New Roman" w:hAnsi="Times New Roman"/>
          <w:sz w:val="24"/>
          <w:szCs w:val="24"/>
        </w:rPr>
        <w:t>города Покачи</w:t>
      </w:r>
    </w:p>
    <w:p w:rsidR="00DF7156" w:rsidRPr="00DF7156" w:rsidRDefault="00DF7156" w:rsidP="00DF715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F7156">
        <w:rPr>
          <w:rFonts w:ascii="Times New Roman" w:hAnsi="Times New Roman"/>
          <w:sz w:val="24"/>
          <w:szCs w:val="24"/>
        </w:rPr>
        <w:t xml:space="preserve"> от</w:t>
      </w:r>
      <w:r w:rsidR="00167C79">
        <w:rPr>
          <w:rFonts w:ascii="Times New Roman" w:hAnsi="Times New Roman"/>
          <w:sz w:val="24"/>
          <w:szCs w:val="24"/>
        </w:rPr>
        <w:t xml:space="preserve"> 12.07.2021</w:t>
      </w:r>
      <w:r w:rsidRPr="00DF7156">
        <w:rPr>
          <w:rFonts w:ascii="Times New Roman" w:hAnsi="Times New Roman"/>
          <w:sz w:val="24"/>
          <w:szCs w:val="24"/>
        </w:rPr>
        <w:t>№</w:t>
      </w:r>
      <w:r w:rsidR="00167C79">
        <w:rPr>
          <w:rFonts w:ascii="Times New Roman" w:hAnsi="Times New Roman"/>
          <w:sz w:val="24"/>
          <w:szCs w:val="24"/>
        </w:rPr>
        <w:t xml:space="preserve"> 603</w:t>
      </w:r>
    </w:p>
    <w:p w:rsidR="000C183A" w:rsidRDefault="000C183A" w:rsidP="007E578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183A" w:rsidRDefault="00224F44" w:rsidP="00433C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69256E" w:rsidRPr="007A449F">
        <w:rPr>
          <w:rFonts w:ascii="Times New Roman" w:hAnsi="Times New Roman"/>
          <w:sz w:val="24"/>
          <w:szCs w:val="24"/>
        </w:rPr>
        <w:t>«Поддержка и развитие малого и среднего предпринимательства, агропромышленного комплекса на террито</w:t>
      </w:r>
      <w:r w:rsidR="0069256E">
        <w:rPr>
          <w:rFonts w:ascii="Times New Roman" w:hAnsi="Times New Roman"/>
          <w:sz w:val="24"/>
          <w:szCs w:val="24"/>
        </w:rPr>
        <w:t>рии города Покачи</w:t>
      </w:r>
      <w:r w:rsidR="0069256E" w:rsidRPr="007A449F">
        <w:rPr>
          <w:rFonts w:ascii="Times New Roman" w:hAnsi="Times New Roman"/>
          <w:sz w:val="24"/>
          <w:szCs w:val="24"/>
        </w:rPr>
        <w:t>»</w:t>
      </w:r>
    </w:p>
    <w:p w:rsidR="0069256E" w:rsidRDefault="0069256E" w:rsidP="000C18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183A" w:rsidRPr="001104BA" w:rsidRDefault="000C183A" w:rsidP="001420D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04BA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Pr="00BF654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C183A" w:rsidRPr="007A449F" w:rsidRDefault="000C183A" w:rsidP="000C183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F7156" w:rsidRPr="00DF7156" w:rsidRDefault="00DF7156" w:rsidP="00DF71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«Поддержка и развитие малого и среднего предпринимательства, агропромышленного комплекса на территории города Покачи» (далее - муниципальная программа) разработана в целях реализации основных положений </w:t>
      </w:r>
      <w:hyperlink r:id="rId12" w:history="1">
        <w:r w:rsidRPr="003C5210">
          <w:rPr>
            <w:rStyle w:val="ad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Указа</w:t>
        </w:r>
      </w:hyperlink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Указа Президента Российской Федерации от 21</w:t>
      </w:r>
      <w:r w:rsidR="00D67B6D">
        <w:rPr>
          <w:rFonts w:ascii="Times New Roman" w:eastAsia="Times New Roman" w:hAnsi="Times New Roman"/>
          <w:sz w:val="24"/>
          <w:szCs w:val="24"/>
          <w:lang w:eastAsia="ru-RU"/>
        </w:rPr>
        <w:t>.07.</w:t>
      </w:r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>2020 № 474  «О национальных целях развития Российской Федерации на период</w:t>
      </w:r>
      <w:proofErr w:type="gramEnd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>до 2030 года»,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– Югры, Стратегии социально-экономического развития города Покачи до 2030 года, утвержденной решением Думы города</w:t>
      </w:r>
      <w:proofErr w:type="gramEnd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>Покачи от 17.12.2018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>110, в соответствии с Законом Ханты-Мансийского автономного 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программами)», национальным проектом «Малое и среднее предпринимательство и поддержка индивидуальной предпринимательской инициативы», утвержденным президиумом Совета</w:t>
      </w:r>
      <w:proofErr w:type="gramEnd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>при Президенте Российской Федерации по стратегическому развитию и национальным проектам (протокол от 24.12.2018 № 16), постановлением Правительства Ханты-Мансийского автономного округа - Югры от 30.04.2015 № 124-п «О Порядке расходования субвенций, предоставляемых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осуществления отдельных переданных государственных полномочий Ханты-Мансийского автономного округа – Югры».</w:t>
      </w:r>
      <w:proofErr w:type="gramEnd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разработки муниципальной программы является </w:t>
      </w:r>
      <w:hyperlink r:id="rId13" w:history="1">
        <w:r w:rsidRPr="003C5210">
          <w:rPr>
            <w:rStyle w:val="ad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постановление</w:t>
        </w:r>
      </w:hyperlink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Ханты-Мансийского автономного округа - Югры от 05.10.2018 № 336-п «О государственной программе Ханты-Мансийского автономного округа - Югры «Развитие экономического потенциала», постановление Правительства Ханты-Мансийского автономного округа – Югры от 05.10.2018 № 344-п  «О государственной программе Ханты-Мансийского автономного округа - Югры «Развитие агропромышленного комплекса», постановление Правительства Ханты-Мансийского автономного округа - Югры от 05.10.2018 № 348-п «О государственной программе Ханты-Мансийского автономного округа - Югры</w:t>
      </w:r>
      <w:proofErr w:type="gramEnd"/>
      <w:r w:rsidRPr="00DF7156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«Профилактика правонарушений и обеспечение отдельных прав граждан» (вместе с «Порядком предоставления субсидии на реализацию мероприятия 4.2 подпрограммы 4 «Создание условий для выполнения функций, направленных на обеспечение прав и законных интересов жителей автономного округа в отдельных сферах жизнедеятельности»).</w:t>
      </w:r>
    </w:p>
    <w:p w:rsidR="000C183A" w:rsidRPr="007A449F" w:rsidRDefault="000C183A" w:rsidP="00C41D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44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Муниципальная программа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</w:t>
      </w:r>
      <w:r w:rsidRPr="007A449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мероприятий, направленных на достижение целей в области развития малого и среднего предпринимательств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а, агропромышленного комплекса, </w:t>
      </w:r>
      <w:r w:rsidRPr="00B21DC9">
        <w:rPr>
          <w:rFonts w:ascii="Times New Roman" w:eastAsia="Times New Roman" w:hAnsi="Times New Roman"/>
          <w:sz w:val="24"/>
          <w:szCs w:val="24"/>
          <w:lang w:eastAsia="ru-RU"/>
        </w:rPr>
        <w:t>потребительского рынка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защиты прав потребителей</w:t>
      </w:r>
      <w:r w:rsidR="00EC0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449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осуществляемых в муниципальном образовании город</w:t>
      </w:r>
      <w:r w:rsidR="000C3B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449F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Покачи, с указанием объема и источников их финансирования, результативности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п</w:t>
      </w:r>
      <w:r w:rsidRPr="007A449F">
        <w:rPr>
          <w:rFonts w:ascii="Times New Roman" w:eastAsia="Times New Roman" w:hAnsi="Times New Roman"/>
          <w:sz w:val="24"/>
          <w:szCs w:val="24"/>
          <w:lang w:eastAsia="ru-RU"/>
        </w:rPr>
        <w:t>рограммы, ответственных за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еализацию указанных мероприятий, муниципальная программа </w:t>
      </w:r>
      <w:r w:rsidRPr="007A449F">
        <w:rPr>
          <w:rFonts w:ascii="Times New Roman" w:eastAsia="Times New Roman" w:hAnsi="Times New Roman"/>
          <w:sz w:val="24"/>
          <w:szCs w:val="24"/>
          <w:lang w:eastAsia="ru-RU"/>
        </w:rPr>
        <w:t>призвана объединить усилия органов местного самоуправления и организаций, составляющей инфраструктуру поддержки субъектов малого</w:t>
      </w:r>
      <w:proofErr w:type="gramEnd"/>
      <w:r w:rsidRPr="007A449F"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среднего предпринимательства в целях повышения эффективности поддержки и обратной связи с субъектами малого и среднего предпринимательства,</w:t>
      </w:r>
      <w:r w:rsidR="000C3B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183A" w:rsidRPr="007A449F" w:rsidRDefault="000C183A" w:rsidP="00C41D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49F">
        <w:rPr>
          <w:rFonts w:ascii="Times New Roman" w:eastAsia="Times New Roman" w:hAnsi="Times New Roman"/>
          <w:sz w:val="24"/>
          <w:szCs w:val="24"/>
          <w:lang w:eastAsia="ru-RU"/>
        </w:rPr>
        <w:t>Основные проблемы, с</w:t>
      </w:r>
      <w:r w:rsidR="00532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449F">
        <w:rPr>
          <w:rFonts w:ascii="Times New Roman" w:eastAsia="Times New Roman" w:hAnsi="Times New Roman"/>
          <w:sz w:val="24"/>
          <w:szCs w:val="24"/>
          <w:lang w:eastAsia="ru-RU"/>
        </w:rPr>
        <w:t>которыми по-прежнему сталкиваются субъекты малого и среднего предпринимательства на территории города Покачи:</w:t>
      </w:r>
    </w:p>
    <w:p w:rsidR="000C183A" w:rsidRPr="0016484A" w:rsidRDefault="000C183A" w:rsidP="00C41D40">
      <w:pPr>
        <w:pStyle w:val="ab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84A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конкуренции в сфере розничной торговли, созданный наличием магазинов федеральных торговых сетей;</w:t>
      </w:r>
    </w:p>
    <w:p w:rsidR="000C183A" w:rsidRPr="0016484A" w:rsidRDefault="000C183A" w:rsidP="00C41D40">
      <w:pPr>
        <w:pStyle w:val="ab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84A">
        <w:rPr>
          <w:rFonts w:ascii="Times New Roman" w:eastAsia="Times New Roman" w:hAnsi="Times New Roman"/>
          <w:sz w:val="24"/>
          <w:szCs w:val="24"/>
          <w:lang w:eastAsia="ru-RU"/>
        </w:rPr>
        <w:t>недостаточность финансовых ресурсов для развития субъектов малого и среднего предпринимательства;</w:t>
      </w:r>
    </w:p>
    <w:p w:rsidR="000C183A" w:rsidRPr="0016484A" w:rsidRDefault="000C183A" w:rsidP="00C41D40">
      <w:pPr>
        <w:pStyle w:val="ab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84A">
        <w:rPr>
          <w:rFonts w:ascii="Times New Roman" w:eastAsia="Times New Roman" w:hAnsi="Times New Roman"/>
          <w:sz w:val="24"/>
          <w:szCs w:val="24"/>
          <w:lang w:eastAsia="ru-RU"/>
        </w:rPr>
        <w:t>недостаточность трудовых ресурсов и отсутствие должной квалификации работников рабочих профессий, необходимых для работы на малых и средних предприятиях;</w:t>
      </w:r>
    </w:p>
    <w:p w:rsidR="000C183A" w:rsidRPr="0016484A" w:rsidRDefault="000C183A" w:rsidP="00C41D40">
      <w:pPr>
        <w:pStyle w:val="ab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84A">
        <w:rPr>
          <w:rFonts w:ascii="Times New Roman" w:eastAsia="Times New Roman" w:hAnsi="Times New Roman"/>
          <w:sz w:val="24"/>
          <w:szCs w:val="24"/>
          <w:lang w:eastAsia="ru-RU"/>
        </w:rPr>
        <w:t>низкая покупательская способность населения малых городов, сложности, связанные с освоением внешних рынков (другие районы региона или за пределами границ региона);</w:t>
      </w:r>
    </w:p>
    <w:p w:rsidR="000C3BD1" w:rsidRPr="000C3BD1" w:rsidRDefault="000C183A" w:rsidP="00C41D40">
      <w:pPr>
        <w:pStyle w:val="ab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3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транспортная у</w:t>
      </w:r>
      <w:r w:rsidR="00004D8E" w:rsidRPr="000C3B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даленность</w:t>
      </w:r>
      <w:r w:rsidR="00004D8E" w:rsidRPr="000C3B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федеральных дорог</w:t>
      </w:r>
      <w:r w:rsidRPr="000C3B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C183A" w:rsidRPr="000C3BD1" w:rsidRDefault="000C183A" w:rsidP="00C41D40">
      <w:pPr>
        <w:pStyle w:val="ab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3BD1">
        <w:rPr>
          <w:rFonts w:ascii="Times New Roman" w:eastAsia="Times New Roman" w:hAnsi="Times New Roman"/>
          <w:sz w:val="24"/>
          <w:szCs w:val="24"/>
          <w:lang w:eastAsia="ru-RU"/>
        </w:rPr>
        <w:t>климат территории, на которой расположен город Покачи, резко</w:t>
      </w:r>
      <w:r w:rsidRPr="000C3BD1">
        <w:rPr>
          <w:rFonts w:ascii="Times New Roman" w:hAnsi="Times New Roman"/>
          <w:sz w:val="24"/>
          <w:szCs w:val="24"/>
        </w:rPr>
        <w:t xml:space="preserve"> континентальный, характеризуется быстрой сменой погодных условий: зима суровая и продолжительная, с устойчивым снежным покровом, лето короткое и сравнительно теплое, переходные сезоны с поздними весенними и ранними осенними заморозками. Выращивание овощей (огурцы, помидоры, редис) производится только в закрытом грунте;</w:t>
      </w:r>
    </w:p>
    <w:p w:rsidR="000C183A" w:rsidRPr="007A449F" w:rsidRDefault="000C183A" w:rsidP="00C41D40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>бедный состав растительности, отсутствие пастбищ и незначительная продолжительность периода их пользования затрудняют разведение и содержание крупного рогатого скота</w:t>
      </w:r>
      <w:r w:rsidR="00466546">
        <w:rPr>
          <w:rFonts w:ascii="Times New Roman" w:hAnsi="Times New Roman" w:cs="Times New Roman"/>
          <w:sz w:val="24"/>
          <w:szCs w:val="24"/>
        </w:rPr>
        <w:t>;</w:t>
      </w:r>
    </w:p>
    <w:p w:rsidR="000C183A" w:rsidRPr="007A449F" w:rsidRDefault="000C183A" w:rsidP="00C41D40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A449F">
        <w:rPr>
          <w:rFonts w:ascii="Times New Roman" w:hAnsi="Times New Roman" w:cs="Times New Roman"/>
          <w:sz w:val="24"/>
          <w:szCs w:val="24"/>
        </w:rPr>
        <w:t>ельскохозяйственное производство в природно-климатических условиях Севера явля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 w:rsidRPr="00BF07DB">
        <w:rPr>
          <w:rFonts w:ascii="Times New Roman" w:hAnsi="Times New Roman" w:cs="Times New Roman"/>
          <w:sz w:val="24"/>
          <w:szCs w:val="24"/>
        </w:rPr>
        <w:t>низкорентабельной отраслью:</w:t>
      </w:r>
    </w:p>
    <w:p w:rsidR="000C183A" w:rsidRPr="007A449F" w:rsidRDefault="000C183A" w:rsidP="00C4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</w:t>
      </w:r>
      <w:r w:rsidRPr="007A449F">
        <w:rPr>
          <w:rFonts w:ascii="Times New Roman" w:hAnsi="Times New Roman" w:cs="Times New Roman"/>
          <w:sz w:val="24"/>
          <w:szCs w:val="24"/>
        </w:rPr>
        <w:t xml:space="preserve"> высокая доля кормов в структуре себестоимости продукции, учитывая ежегодный рост цен на приобретение комбикормов для всех видов сельск</w:t>
      </w:r>
      <w:r>
        <w:rPr>
          <w:rFonts w:ascii="Times New Roman" w:hAnsi="Times New Roman" w:cs="Times New Roman"/>
          <w:sz w:val="24"/>
          <w:szCs w:val="24"/>
        </w:rPr>
        <w:t>охозяйственных животных и птицы;</w:t>
      </w:r>
    </w:p>
    <w:p w:rsidR="000C183A" w:rsidRPr="007A449F" w:rsidRDefault="000C183A" w:rsidP="00C4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</w:t>
      </w:r>
      <w:r w:rsidRPr="007A449F">
        <w:rPr>
          <w:rFonts w:ascii="Times New Roman" w:hAnsi="Times New Roman" w:cs="Times New Roman"/>
          <w:sz w:val="24"/>
          <w:szCs w:val="24"/>
        </w:rPr>
        <w:t>отсутствие полной эколого-ресурсной оценки запасов дикоросов, что снижает инвестиционную привлекательность и, как следствие, использование потенциала биологических, эксплуатационных, хозяйственных запасов дикоросов;</w:t>
      </w:r>
    </w:p>
    <w:p w:rsidR="000C183A" w:rsidRPr="007A449F" w:rsidRDefault="000C183A" w:rsidP="00C4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</w:t>
      </w:r>
      <w:r w:rsidRPr="007A449F">
        <w:rPr>
          <w:rFonts w:ascii="Times New Roman" w:hAnsi="Times New Roman" w:cs="Times New Roman"/>
          <w:sz w:val="24"/>
          <w:szCs w:val="24"/>
        </w:rPr>
        <w:t xml:space="preserve"> сезонность заготовки дикоросов;</w:t>
      </w:r>
    </w:p>
    <w:p w:rsidR="000C183A" w:rsidRPr="007A449F" w:rsidRDefault="000C183A" w:rsidP="00C4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</w:t>
      </w:r>
      <w:r w:rsidRPr="007A449F">
        <w:rPr>
          <w:rFonts w:ascii="Times New Roman" w:hAnsi="Times New Roman" w:cs="Times New Roman"/>
          <w:sz w:val="24"/>
          <w:szCs w:val="24"/>
        </w:rPr>
        <w:t xml:space="preserve"> отсутствие взаимодействия з</w:t>
      </w:r>
      <w:r>
        <w:rPr>
          <w:rFonts w:ascii="Times New Roman" w:hAnsi="Times New Roman" w:cs="Times New Roman"/>
          <w:sz w:val="24"/>
          <w:szCs w:val="24"/>
        </w:rPr>
        <w:t>аготовителей и переработчиков</w:t>
      </w:r>
      <w:r w:rsidRPr="007A449F">
        <w:rPr>
          <w:rFonts w:ascii="Times New Roman" w:hAnsi="Times New Roman" w:cs="Times New Roman"/>
          <w:sz w:val="24"/>
          <w:szCs w:val="24"/>
        </w:rPr>
        <w:t>, как следствие, низкий уровень промышленной переработки дикоросов;</w:t>
      </w:r>
    </w:p>
    <w:p w:rsidR="000C183A" w:rsidRPr="007A449F" w:rsidRDefault="000C183A" w:rsidP="00C41D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7A449F">
        <w:rPr>
          <w:rFonts w:ascii="Times New Roman" w:hAnsi="Times New Roman" w:cs="Times New Roman"/>
          <w:sz w:val="24"/>
          <w:szCs w:val="24"/>
        </w:rPr>
        <w:t xml:space="preserve"> значительная удаленность территорий заготовки от центров потребления и переработки дикоросов;</w:t>
      </w:r>
    </w:p>
    <w:p w:rsidR="000C183A" w:rsidRPr="007A449F" w:rsidRDefault="000C183A" w:rsidP="00C41D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7A449F">
        <w:rPr>
          <w:rFonts w:ascii="Times New Roman" w:hAnsi="Times New Roman" w:cs="Times New Roman"/>
          <w:sz w:val="24"/>
          <w:szCs w:val="24"/>
        </w:rPr>
        <w:t>труднодоступность территорий заготовки дикоросов, что увеличивает себестоимость заготовленной продукции при реализации;</w:t>
      </w:r>
    </w:p>
    <w:p w:rsidR="000C183A" w:rsidRPr="007A449F" w:rsidRDefault="000C183A" w:rsidP="00C41D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Pr="007A449F">
        <w:rPr>
          <w:rFonts w:ascii="Times New Roman" w:hAnsi="Times New Roman" w:cs="Times New Roman"/>
          <w:sz w:val="24"/>
          <w:szCs w:val="24"/>
        </w:rPr>
        <w:t xml:space="preserve"> низкая привлекательность заготовки и переработки дикоросов для привлечения кредитных ресурсов и других источников долгосрочного и краткосрочного финансирования, что обусловило ограниченность материально-технических ресурсов для заготовки и переработки дикоросов;</w:t>
      </w:r>
    </w:p>
    <w:p w:rsidR="000C183A" w:rsidRPr="007A449F" w:rsidRDefault="000C183A" w:rsidP="000C3BD1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7A449F">
        <w:rPr>
          <w:rFonts w:ascii="Times New Roman" w:hAnsi="Times New Roman" w:cs="Times New Roman"/>
          <w:sz w:val="24"/>
          <w:szCs w:val="24"/>
        </w:rPr>
        <w:t xml:space="preserve"> нехватка квалифицированных специалистов в сфере заготовки и переработки дикоросов.</w:t>
      </w:r>
    </w:p>
    <w:p w:rsidR="000C183A" w:rsidRPr="007A449F" w:rsidRDefault="000C183A" w:rsidP="00C41D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>Поддержка в рамках муниципальной программы направлена на развитие субъектов малого и среднего предпринимательства, осуществляющих деятельность в приоритетных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видах деятельности</w:t>
      </w:r>
      <w:r w:rsidRPr="007A449F">
        <w:rPr>
          <w:rFonts w:ascii="Times New Roman" w:hAnsi="Times New Roman" w:cs="Times New Roman"/>
          <w:sz w:val="24"/>
          <w:szCs w:val="24"/>
        </w:rPr>
        <w:t>,</w:t>
      </w:r>
      <w:r w:rsidR="00D67B6D">
        <w:rPr>
          <w:rFonts w:ascii="Times New Roman" w:hAnsi="Times New Roman" w:cs="Times New Roman"/>
          <w:sz w:val="24"/>
          <w:szCs w:val="24"/>
        </w:rPr>
        <w:t xml:space="preserve"> </w:t>
      </w:r>
      <w:r w:rsidRPr="007A449F">
        <w:rPr>
          <w:rFonts w:ascii="Times New Roman" w:hAnsi="Times New Roman" w:cs="Times New Roman"/>
          <w:sz w:val="24"/>
          <w:szCs w:val="24"/>
        </w:rPr>
        <w:t>стимулирования сельхозпроизводителей, повышения финансовой устойчивости сельскохозяйственных товаропроизводителей города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1DC9">
        <w:rPr>
          <w:rFonts w:ascii="Times New Roman" w:hAnsi="Times New Roman" w:cs="Times New Roman"/>
          <w:sz w:val="24"/>
          <w:szCs w:val="24"/>
        </w:rPr>
        <w:t>повышение уровня правовой грамотности и формирование у населения навыков рационального потребительского поведения.</w:t>
      </w:r>
    </w:p>
    <w:p w:rsidR="000C183A" w:rsidRPr="0041050E" w:rsidRDefault="000C183A" w:rsidP="00C41D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 xml:space="preserve">Цели и задачи муниципальной программы определены на основе анализа реализации муниципальной программы в предшествующий период. Планируется повысить эффективность производственной сферы города путем предоставления финансовой, консультационной и других видов поддержки субъектам малого и среднего предпринимательства, осуществляющим деятельность в сфере производства, в целях повышения показателей развития отрасли, создания новых рабочих мест, создания </w:t>
      </w:r>
      <w:r w:rsidRPr="0041050E">
        <w:rPr>
          <w:rFonts w:ascii="Times New Roman" w:hAnsi="Times New Roman" w:cs="Times New Roman"/>
          <w:sz w:val="24"/>
          <w:szCs w:val="24"/>
        </w:rPr>
        <w:t>условий для легализации деятельности.</w:t>
      </w:r>
    </w:p>
    <w:p w:rsidR="00B80BA5" w:rsidRPr="00D860DB" w:rsidRDefault="00D860DB" w:rsidP="00C41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60DB">
        <w:rPr>
          <w:rFonts w:ascii="Times New Roman" w:hAnsi="Times New Roman"/>
          <w:sz w:val="24"/>
          <w:szCs w:val="24"/>
        </w:rPr>
        <w:t>В целях п</w:t>
      </w:r>
      <w:r w:rsidR="00B80BA5" w:rsidRPr="00D860DB">
        <w:rPr>
          <w:rFonts w:ascii="Times New Roman" w:hAnsi="Times New Roman"/>
          <w:sz w:val="24"/>
          <w:szCs w:val="24"/>
        </w:rPr>
        <w:t>овышение уровня правовой грамотности и формирование у населения навыков рациональ</w:t>
      </w:r>
      <w:r>
        <w:rPr>
          <w:rFonts w:ascii="Times New Roman" w:hAnsi="Times New Roman"/>
          <w:sz w:val="24"/>
          <w:szCs w:val="24"/>
        </w:rPr>
        <w:t>ного потребительского поведения планируется</w:t>
      </w:r>
      <w:r w:rsidR="00B80BA5" w:rsidRPr="00D860DB">
        <w:rPr>
          <w:rFonts w:ascii="Times New Roman" w:hAnsi="Times New Roman"/>
          <w:sz w:val="24"/>
          <w:szCs w:val="24"/>
        </w:rPr>
        <w:t xml:space="preserve">:                             </w:t>
      </w:r>
    </w:p>
    <w:p w:rsidR="0080417A" w:rsidRPr="00D860DB" w:rsidRDefault="00B80BA5" w:rsidP="00C41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60DB">
        <w:rPr>
          <w:rFonts w:ascii="Times New Roman" w:hAnsi="Times New Roman"/>
          <w:sz w:val="24"/>
          <w:szCs w:val="24"/>
        </w:rPr>
        <w:t>1) и</w:t>
      </w:r>
      <w:r w:rsidR="0080417A" w:rsidRPr="00D860DB">
        <w:rPr>
          <w:rFonts w:ascii="Times New Roman" w:hAnsi="Times New Roman"/>
          <w:sz w:val="24"/>
          <w:szCs w:val="24"/>
        </w:rPr>
        <w:t>нформирование жителей города Покачи о правах потребителей и необходимых действиях по защите этих прав через средства массовой информации, социальные сети, посредством разработки и распространения информационных материалов, изготовления и осуществления тематической социальной рекламы в сфере защиты прав потребителей.</w:t>
      </w:r>
    </w:p>
    <w:p w:rsidR="0080417A" w:rsidRPr="0080417A" w:rsidRDefault="00B80BA5" w:rsidP="00C41D4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860DB">
        <w:rPr>
          <w:rFonts w:ascii="Times New Roman" w:hAnsi="Times New Roman"/>
          <w:sz w:val="24"/>
          <w:szCs w:val="24"/>
        </w:rPr>
        <w:t>2) о</w:t>
      </w:r>
      <w:r w:rsidR="0080417A" w:rsidRPr="00D860DB">
        <w:rPr>
          <w:rFonts w:ascii="Times New Roman" w:hAnsi="Times New Roman"/>
          <w:sz w:val="24"/>
          <w:szCs w:val="24"/>
        </w:rPr>
        <w:t xml:space="preserve">казание информационно-консультационного, методического содействия общественным объединениям в решении задач по обеспечению эффективной защиты прав и </w:t>
      </w:r>
      <w:r w:rsidR="00D860DB">
        <w:rPr>
          <w:rFonts w:ascii="Times New Roman" w:hAnsi="Times New Roman"/>
          <w:sz w:val="24"/>
          <w:szCs w:val="24"/>
        </w:rPr>
        <w:t>законных интересов потребителей.</w:t>
      </w:r>
    </w:p>
    <w:p w:rsidR="000C183A" w:rsidRPr="004D60B8" w:rsidRDefault="000C183A" w:rsidP="00C41D4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0"/>
      <w:bookmarkEnd w:id="0"/>
      <w:r w:rsidRPr="00D860DB">
        <w:rPr>
          <w:rFonts w:ascii="Times New Roman" w:hAnsi="Times New Roman" w:cs="Times New Roman"/>
          <w:sz w:val="24"/>
          <w:szCs w:val="24"/>
        </w:rPr>
        <w:t xml:space="preserve">2. </w:t>
      </w:r>
      <w:r w:rsidR="00A66E1D" w:rsidRPr="00A66E1D">
        <w:rPr>
          <w:rFonts w:ascii="Times New Roman" w:hAnsi="Times New Roman" w:cs="Times New Roman"/>
          <w:sz w:val="24"/>
          <w:szCs w:val="24"/>
        </w:rPr>
        <w:t>Реализация основных мероприятий «Акселерация субъектов малого и среднего предпринимательства», «Создание условий для легкого старта и комфортного ведения бизнеса» осуществляются по определенным на период реализации муниципальной программы социально значимым (приоритетным) видам предпринимательской деятельности</w:t>
      </w:r>
      <w:r w:rsidR="00A66E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744" w:tblpY="387"/>
        <w:tblW w:w="13163" w:type="dxa"/>
        <w:tblLook w:val="04A0" w:firstRow="1" w:lastRow="0" w:firstColumn="1" w:lastColumn="0" w:noHBand="0" w:noVBand="1"/>
      </w:tblPr>
      <w:tblGrid>
        <w:gridCol w:w="540"/>
        <w:gridCol w:w="6770"/>
        <w:gridCol w:w="2437"/>
        <w:gridCol w:w="536"/>
        <w:gridCol w:w="960"/>
        <w:gridCol w:w="960"/>
        <w:gridCol w:w="960"/>
      </w:tblGrid>
      <w:tr w:rsidR="000C183A" w:rsidRPr="009F6785" w:rsidTr="001F4DF3">
        <w:trPr>
          <w:trHeight w:val="1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социально значимых (приоритетных) видов предпринимательской деятельности.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Общероссийский классификатор видов экономической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растениеводство, животноводство и предоставление соответствующих услуг в этих областях;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лесоводство и лесозаготовки;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рыболовство и рыбоводство;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одежды;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7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мебели;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изделий народных художественных промыслов;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сбор, обработка и утилизация отходов, обработка вторичного сырья;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зданий;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 строительные специализированные;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7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автотранспортных средств;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gridAfter w:val="3"/>
          <w:wAfter w:w="2880" w:type="dxa"/>
          <w:trHeight w:val="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торговля розничная сувенирами,</w:t>
            </w:r>
            <w:r w:rsidR="00D67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изделиями народных художественных промыслов;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47.78.3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11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47.78.4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сельскохозяйственной продукцией в специально отведенных местах;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47.81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издательской деятельности прочие;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58.19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gridAfter w:val="4"/>
          <w:wAfter w:w="3416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в области права и бухгалтерского учета;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0C183A" w:rsidRPr="009F6785" w:rsidTr="001F4DF3">
        <w:trPr>
          <w:gridAfter w:val="4"/>
          <w:wAfter w:w="3416" w:type="dxa"/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в области архитектуры и инженерно-технического проектирования;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0C183A" w:rsidRPr="009F6785" w:rsidTr="001F4DF3">
        <w:trPr>
          <w:gridAfter w:val="4"/>
          <w:wAfter w:w="341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0C183A" w:rsidRPr="009F6785" w:rsidTr="001F4DF3">
        <w:trPr>
          <w:gridAfter w:val="4"/>
          <w:wAfter w:w="341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ветеринарная;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C183A" w:rsidRPr="009F6785" w:rsidTr="001F4DF3">
        <w:trPr>
          <w:gridAfter w:val="4"/>
          <w:wAfter w:w="341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3A" w:rsidRPr="0022062D" w:rsidRDefault="000C183A" w:rsidP="00EA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2062D">
              <w:rPr>
                <w:rFonts w:ascii="Times New Roman" w:hAnsi="Times New Roman"/>
                <w:sz w:val="24"/>
                <w:szCs w:val="24"/>
              </w:rPr>
              <w:t>услуги по прокату оборудо</w:t>
            </w:r>
            <w:r w:rsidR="00EA1D51">
              <w:rPr>
                <w:rFonts w:ascii="Times New Roman" w:hAnsi="Times New Roman"/>
                <w:sz w:val="24"/>
                <w:szCs w:val="24"/>
              </w:rPr>
              <w:t xml:space="preserve">вания для отдыха, развлечений и </w:t>
            </w:r>
            <w:r w:rsidRPr="0022062D">
              <w:rPr>
                <w:rFonts w:ascii="Times New Roman" w:hAnsi="Times New Roman"/>
                <w:sz w:val="24"/>
                <w:szCs w:val="24"/>
              </w:rPr>
              <w:t>занятий спортом;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77.21</w:t>
            </w:r>
          </w:p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C183A" w:rsidRPr="009F6785" w:rsidTr="001F4DF3">
        <w:trPr>
          <w:gridAfter w:val="4"/>
          <w:wAfter w:w="3416" w:type="dxa"/>
          <w:trHeight w:val="1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туристических агентств и прочих организаций, предоставляющих услуги в сфере туризма: при оказании услуг внутреннего и  въездного туризма;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0C183A" w:rsidRPr="009F6785" w:rsidTr="001F4DF3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обслуживанию зданий и территорий;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уходу с обеспечением проживания;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без обеспечения проживания;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творческая, деятельность в области искусства и организации развлечений;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услуги, связанные со спортом, и услуги по организации развлечений и отдыха;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3A" w:rsidRPr="0022062D" w:rsidRDefault="000C183A" w:rsidP="00C4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общественных организаций;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назначения;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183A" w:rsidRPr="009F6785" w:rsidTr="001F4DF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прочих персональных услуг.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06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A" w:rsidRPr="0022062D" w:rsidRDefault="000C183A" w:rsidP="00C41D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183A" w:rsidRPr="007A449F" w:rsidRDefault="000C183A" w:rsidP="00E20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 xml:space="preserve">Данные приоритетные виды деятельности являются наиболее важными для социально-экономического развития муниципального образования и повышения качества жизни </w:t>
      </w:r>
      <w:r w:rsidRPr="007A449F">
        <w:rPr>
          <w:rFonts w:ascii="Times New Roman" w:hAnsi="Times New Roman" w:cs="Times New Roman"/>
          <w:sz w:val="24"/>
          <w:szCs w:val="24"/>
        </w:rPr>
        <w:lastRenderedPageBreak/>
        <w:t>населения города Покачи.</w:t>
      </w:r>
    </w:p>
    <w:p w:rsidR="000C183A" w:rsidRPr="007A449F" w:rsidRDefault="000C183A" w:rsidP="00C4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>Приоритетными направлениями развития агропромышленного комплекса города Покачи являются:</w:t>
      </w:r>
    </w:p>
    <w:p w:rsidR="0041050E" w:rsidRDefault="000C183A" w:rsidP="00C4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 xml:space="preserve">1) растениеводство закрытого (защищенного) грунта - это выращивание востребованной на местных рынках экологически чистой продукции овощей, в том числе </w:t>
      </w:r>
    </w:p>
    <w:p w:rsidR="000C183A" w:rsidRDefault="000C183A" w:rsidP="00C41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>огурцов, редиса, помидоров;</w:t>
      </w:r>
    </w:p>
    <w:p w:rsidR="000C183A" w:rsidRPr="007A449F" w:rsidRDefault="000C183A" w:rsidP="00C4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>2) молочное животноводство - учитывая ценность свежего молока и потребность в нем для детского питания, потери его качества при транспортировке;</w:t>
      </w:r>
    </w:p>
    <w:p w:rsidR="000C183A" w:rsidRDefault="000C183A" w:rsidP="00C4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>3) мясное животноводство - в связи с возможностью реализации данного направления в различных формах (свиноводство, разведение специализированных пород скота, птицы);</w:t>
      </w:r>
    </w:p>
    <w:p w:rsidR="000C183A" w:rsidRDefault="000C183A" w:rsidP="00C41D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>4) поддержка малых форм хозяйствования.</w:t>
      </w:r>
    </w:p>
    <w:p w:rsidR="00EA1D51" w:rsidRDefault="00EA1D51" w:rsidP="00EA1D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A1D51">
        <w:rPr>
          <w:rFonts w:ascii="Times New Roman" w:hAnsi="Times New Roman" w:cs="Times New Roman"/>
          <w:sz w:val="25"/>
          <w:szCs w:val="25"/>
        </w:rPr>
        <w:t xml:space="preserve"> </w:t>
      </w:r>
      <w:r w:rsidRPr="00EA1D51">
        <w:rPr>
          <w:rFonts w:ascii="Times New Roman" w:hAnsi="Times New Roman"/>
          <w:sz w:val="24"/>
          <w:szCs w:val="24"/>
        </w:rPr>
        <w:t>Для реализации основных мероприятий «Финансовая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новой коронавирусной инфекции» и «Предоставление неотложных мер поддержки субъектам малого и среднего предпринимательства, осуществляющим деятельность в отраслях, пострадавшим</w:t>
      </w:r>
      <w:r w:rsidR="00DF7156">
        <w:rPr>
          <w:rFonts w:ascii="Times New Roman" w:hAnsi="Times New Roman"/>
          <w:sz w:val="24"/>
          <w:szCs w:val="24"/>
        </w:rPr>
        <w:t xml:space="preserve"> от распространения новой корона</w:t>
      </w:r>
      <w:r w:rsidRPr="00EA1D51">
        <w:rPr>
          <w:rFonts w:ascii="Times New Roman" w:hAnsi="Times New Roman"/>
          <w:sz w:val="24"/>
          <w:szCs w:val="24"/>
        </w:rPr>
        <w:t>вирусной инфекции» определены следующие виды предпринимательской деятельности:</w:t>
      </w:r>
    </w:p>
    <w:tbl>
      <w:tblPr>
        <w:tblStyle w:val="2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976"/>
      </w:tblGrid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ind w:right="-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A1D51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EA1D51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EA1D51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Наименование видов предпринимательской деятельности</w:t>
            </w:r>
          </w:p>
        </w:tc>
        <w:tc>
          <w:tcPr>
            <w:tcW w:w="297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Общероссийский классификатор видов экономической деятельности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49.3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49.4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47.19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47.4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47.5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47.6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47.7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47.82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47.89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по осуществлению торговли через автоматы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47.99.2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45.32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автовокзалов и автостанций</w:t>
            </w:r>
          </w:p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52.21.21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85.41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компьютеров, предметов личного потребления и </w:t>
            </w: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хозяйственно-бытового назначения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95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96.01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96.02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86.23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96.04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88.91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82.3</w:t>
            </w:r>
          </w:p>
        </w:tc>
      </w:tr>
      <w:tr w:rsidR="00EA1D51" w:rsidRPr="00EA1D51" w:rsidTr="001F4DF3">
        <w:tc>
          <w:tcPr>
            <w:tcW w:w="567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EA1D51" w:rsidRPr="00EA1D51" w:rsidRDefault="00EA1D51" w:rsidP="00EA1D5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Деятельность сетевых изданий</w:t>
            </w:r>
          </w:p>
        </w:tc>
        <w:tc>
          <w:tcPr>
            <w:tcW w:w="2976" w:type="dxa"/>
          </w:tcPr>
          <w:p w:rsidR="00EA1D51" w:rsidRPr="00EA1D51" w:rsidRDefault="00EA1D51" w:rsidP="0042170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D51">
              <w:rPr>
                <w:rFonts w:ascii="Times New Roman" w:eastAsia="Times New Roman" w:hAnsi="Times New Roman"/>
                <w:sz w:val="24"/>
                <w:szCs w:val="24"/>
              </w:rPr>
              <w:t>63.12.1</w:t>
            </w:r>
          </w:p>
        </w:tc>
      </w:tr>
    </w:tbl>
    <w:p w:rsidR="000C183A" w:rsidRDefault="000C183A" w:rsidP="00C41D4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C183A" w:rsidRDefault="000C183A" w:rsidP="00E20BC1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449F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D860DB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p w:rsidR="00E20BC1" w:rsidRPr="00E20BC1" w:rsidRDefault="00E20BC1" w:rsidP="00E20BC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C183A" w:rsidRPr="00EA221A" w:rsidRDefault="000C183A" w:rsidP="00C41D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221A">
        <w:rPr>
          <w:rFonts w:ascii="Times New Roman" w:hAnsi="Times New Roman" w:cs="Times New Roman"/>
          <w:b w:val="0"/>
          <w:sz w:val="24"/>
          <w:szCs w:val="24"/>
        </w:rPr>
        <w:t>Паспорт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</w:t>
      </w:r>
      <w:r w:rsidRPr="00EA221A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14"/>
        <w:gridCol w:w="6662"/>
      </w:tblGrid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4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03E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A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и развитие малого и среднего предпринимательства,  агропромышленного комплекса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города Покачи</w:t>
            </w:r>
            <w:r w:rsidRPr="003B27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C183A" w:rsidRPr="00EA221A" w:rsidTr="00167238">
        <w:trPr>
          <w:trHeight w:val="1738"/>
        </w:trPr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</w:t>
            </w:r>
            <w:r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6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 (наименование и номер соответствующего нормативного правового акта)</w:t>
            </w:r>
          </w:p>
        </w:tc>
        <w:tc>
          <w:tcPr>
            <w:tcW w:w="6662" w:type="dxa"/>
          </w:tcPr>
          <w:p w:rsidR="000C183A" w:rsidRPr="005B529C" w:rsidRDefault="000C183A" w:rsidP="00C41D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78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Покачи от </w:t>
            </w:r>
            <w:r w:rsidRPr="00BF08FA">
              <w:rPr>
                <w:rFonts w:ascii="Times New Roman" w:hAnsi="Times New Roman"/>
                <w:sz w:val="24"/>
                <w:szCs w:val="24"/>
              </w:rPr>
              <w:t>10.12.2018 № 1015</w:t>
            </w:r>
            <w:r w:rsidRPr="009F67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B2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муниципальной программы «Поддержка и развитие малого и среднего предпринимательства, агропромышленного комплекса на территории города Покачи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4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56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A4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4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A03E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662" w:type="dxa"/>
          </w:tcPr>
          <w:p w:rsidR="000C183A" w:rsidRPr="003B27A4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27A4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 администрации города Покачи</w:t>
            </w:r>
          </w:p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4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6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0C183A" w:rsidRPr="006279DC" w:rsidRDefault="00EC090E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83A" w:rsidRPr="006279D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предпринимательского климата и условий для ведения бизнеса субъектами малого и среднего предпринимательства;</w:t>
            </w:r>
          </w:p>
          <w:p w:rsidR="000C183A" w:rsidRPr="006279DC" w:rsidRDefault="00EC090E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183A" w:rsidRPr="006279DC">
              <w:rPr>
                <w:rFonts w:ascii="Times New Roman" w:hAnsi="Times New Roman" w:cs="Times New Roman"/>
                <w:sz w:val="24"/>
                <w:szCs w:val="24"/>
              </w:rPr>
              <w:t>Обеспечение благопр</w:t>
            </w:r>
            <w:r w:rsidR="00C3375A">
              <w:rPr>
                <w:rFonts w:ascii="Times New Roman" w:hAnsi="Times New Roman" w:cs="Times New Roman"/>
                <w:sz w:val="24"/>
                <w:szCs w:val="24"/>
              </w:rPr>
              <w:t>иятного инвестиционного климата.</w:t>
            </w:r>
          </w:p>
          <w:p w:rsidR="000C183A" w:rsidRPr="006279DC" w:rsidRDefault="00EC090E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183A" w:rsidRPr="006279D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агропромышленного комплекса;</w:t>
            </w:r>
          </w:p>
          <w:p w:rsidR="000C183A" w:rsidRPr="006279DC" w:rsidRDefault="00EC090E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183A" w:rsidRPr="006279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конкурентоспособности продукции, произведенной на территории города Покачи; </w:t>
            </w:r>
          </w:p>
          <w:p w:rsidR="000C183A" w:rsidRPr="006279DC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DC">
              <w:rPr>
                <w:rFonts w:ascii="Times New Roman" w:hAnsi="Times New Roman" w:cs="Times New Roman"/>
                <w:sz w:val="24"/>
                <w:szCs w:val="24"/>
              </w:rPr>
              <w:t>5. Развитие конкуренции.</w:t>
            </w:r>
          </w:p>
          <w:p w:rsidR="000C183A" w:rsidRPr="00EA221A" w:rsidRDefault="00EC090E" w:rsidP="00C41D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6.</w:t>
            </w:r>
            <w:r w:rsidR="000C183A" w:rsidRPr="003E345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en-US"/>
              </w:rPr>
              <w:t>Обеспечение доступности правовой помощи для потребителей.</w:t>
            </w:r>
          </w:p>
        </w:tc>
      </w:tr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6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662" w:type="dxa"/>
          </w:tcPr>
          <w:p w:rsidR="000C183A" w:rsidRPr="003B27A4" w:rsidRDefault="00F16CE9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C183A" w:rsidRPr="003B27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городе благоприятной среды для  развития </w:t>
            </w:r>
            <w:r w:rsidR="000C183A" w:rsidRPr="003B2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предпринимательства.</w:t>
            </w:r>
          </w:p>
          <w:p w:rsidR="000C183A" w:rsidRPr="003B27A4" w:rsidRDefault="00F16CE9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183A" w:rsidRPr="003B27A4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субъектов малого и среднего предпринимательства.</w:t>
            </w:r>
          </w:p>
          <w:p w:rsidR="000C183A" w:rsidRPr="003B27A4" w:rsidRDefault="00F16CE9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183A" w:rsidRPr="003B27A4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развития субъектов малого и среднего предпринимательства в городе Покачи.</w:t>
            </w:r>
          </w:p>
          <w:p w:rsidR="000C183A" w:rsidRPr="009F6785" w:rsidRDefault="00F16CE9" w:rsidP="00C4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C183A" w:rsidRPr="009F6785">
              <w:rPr>
                <w:rFonts w:ascii="Times New Roman" w:hAnsi="Times New Roman"/>
                <w:sz w:val="24"/>
                <w:szCs w:val="24"/>
              </w:rPr>
              <w:t>Обеспечение доступности финансовой, имущественной, образовательной и информационно-консультационной поддержки для субъектов малого и среднего предпринимательства.</w:t>
            </w:r>
          </w:p>
          <w:p w:rsidR="000C183A" w:rsidRPr="003B27A4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A4">
              <w:rPr>
                <w:rFonts w:ascii="Times New Roman" w:hAnsi="Times New Roman" w:cs="Times New Roman"/>
                <w:sz w:val="24"/>
                <w:szCs w:val="24"/>
              </w:rPr>
              <w:t>5. Увеличение объемов производства и переработки основных видов сельскохозяйственной продукции.</w:t>
            </w:r>
          </w:p>
          <w:p w:rsidR="000C183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A4">
              <w:rPr>
                <w:rFonts w:ascii="Times New Roman" w:hAnsi="Times New Roman" w:cs="Times New Roman"/>
                <w:sz w:val="24"/>
                <w:szCs w:val="24"/>
              </w:rPr>
              <w:t xml:space="preserve">6. Поддержка дальнейшего развития малых форм </w:t>
            </w:r>
            <w:r w:rsidRPr="00254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хозяйствования.</w:t>
            </w:r>
          </w:p>
          <w:p w:rsidR="000C183A" w:rsidRPr="006E14D0" w:rsidRDefault="00F16CE9" w:rsidP="00C4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0C183A" w:rsidRPr="009F6785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614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Подпрограммы или основные мероприятия</w:t>
            </w:r>
            <w:r w:rsidR="00DF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F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0C183A" w:rsidRPr="009F6785" w:rsidRDefault="000C183A" w:rsidP="00C4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85">
              <w:rPr>
                <w:rFonts w:ascii="Times New Roman" w:hAnsi="Times New Roman"/>
                <w:sz w:val="24"/>
                <w:szCs w:val="24"/>
              </w:rPr>
              <w:t>Подпрограмма I «Поддержка и развитие малого и среднего предпринимательства на территории города Покачи»;</w:t>
            </w:r>
            <w:r w:rsidRPr="009F6785">
              <w:rPr>
                <w:rFonts w:ascii="Times New Roman" w:hAnsi="Times New Roman"/>
                <w:sz w:val="24"/>
                <w:szCs w:val="24"/>
              </w:rPr>
              <w:br/>
            </w:r>
            <w:hyperlink r:id="rId14" w:anchor="P1913" w:history="1">
              <w:r w:rsidRPr="009F6785">
                <w:rPr>
                  <w:rFonts w:ascii="Times New Roman" w:hAnsi="Times New Roman"/>
                  <w:sz w:val="24"/>
                  <w:szCs w:val="24"/>
                </w:rPr>
                <w:t>Подпрограмма II</w:t>
              </w:r>
            </w:hyperlink>
            <w:r w:rsidRPr="009F6785">
              <w:rPr>
                <w:rFonts w:ascii="Times New Roman" w:hAnsi="Times New Roman"/>
                <w:sz w:val="24"/>
                <w:szCs w:val="24"/>
              </w:rPr>
              <w:t xml:space="preserve"> «Развитие агропромышленного комплекса и рынков сельскохозяйственной продукции, сырья и продовольствия на территории города Покачи»;</w:t>
            </w:r>
          </w:p>
          <w:p w:rsidR="000C183A" w:rsidRPr="00EA221A" w:rsidRDefault="000C183A" w:rsidP="00C4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85">
              <w:rPr>
                <w:rFonts w:ascii="Times New Roman" w:hAnsi="Times New Roman"/>
                <w:sz w:val="24"/>
                <w:szCs w:val="24"/>
              </w:rPr>
              <w:t>Подпрограмма III «Обеспечение защиты прав потребителей».</w:t>
            </w:r>
          </w:p>
        </w:tc>
      </w:tr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4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89">
              <w:rPr>
                <w:rFonts w:ascii="Times New Roman" w:hAnsi="Times New Roman" w:cs="Times New Roman"/>
                <w:sz w:val="24"/>
                <w:szCs w:val="24"/>
              </w:rPr>
              <w:t>Портфели проектов, проекты автономного 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через муниципальную </w:t>
            </w:r>
            <w:r w:rsidRPr="00197B89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B89">
              <w:rPr>
                <w:rFonts w:ascii="Times New Roman" w:hAnsi="Times New Roman" w:cs="Times New Roman"/>
                <w:sz w:val="24"/>
                <w:szCs w:val="24"/>
              </w:rPr>
              <w:t>, в том числе направленные на реализацию национальных</w:t>
            </w:r>
            <w:r w:rsidR="0016723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(программ) Российской </w:t>
            </w:r>
            <w:r w:rsidRPr="00197B89">
              <w:rPr>
                <w:rFonts w:ascii="Times New Roman" w:hAnsi="Times New Roman" w:cs="Times New Roman"/>
                <w:sz w:val="24"/>
                <w:szCs w:val="24"/>
              </w:rPr>
              <w:t>Федерации, параметры их финансового обеспечения</w:t>
            </w:r>
          </w:p>
        </w:tc>
        <w:tc>
          <w:tcPr>
            <w:tcW w:w="6662" w:type="dxa"/>
          </w:tcPr>
          <w:p w:rsidR="00B2087A" w:rsidRPr="00B2087A" w:rsidRDefault="00B2087A" w:rsidP="00B20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87A">
              <w:rPr>
                <w:rFonts w:ascii="Times New Roman" w:hAnsi="Times New Roman"/>
                <w:sz w:val="24"/>
                <w:szCs w:val="24"/>
              </w:rPr>
              <w:t>Малый и средний бизнес и поддержка индивидуальной предпринимательской инициативы».</w:t>
            </w:r>
          </w:p>
          <w:p w:rsidR="00B2087A" w:rsidRPr="00A66E1D" w:rsidRDefault="00B2087A" w:rsidP="00A66E1D">
            <w:pPr>
              <w:pStyle w:val="ab"/>
              <w:numPr>
                <w:ilvl w:val="0"/>
                <w:numId w:val="28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36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1D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 – 0</w:t>
            </w:r>
            <w:r w:rsidRPr="00A66E1D">
              <w:rPr>
                <w:rFonts w:ascii="Times New Roman" w:hAnsi="Times New Roman"/>
                <w:sz w:val="24"/>
                <w:szCs w:val="24"/>
                <w:lang w:val="en-US"/>
              </w:rPr>
              <w:t>, 0</w:t>
            </w:r>
            <w:r w:rsidRPr="00A66E1D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A66E1D" w:rsidRPr="00A66E1D" w:rsidRDefault="00A66E1D" w:rsidP="00A6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1D">
              <w:rPr>
                <w:rFonts w:ascii="Times New Roman" w:hAnsi="Times New Roman"/>
                <w:sz w:val="24"/>
                <w:szCs w:val="24"/>
              </w:rPr>
              <w:t>2.Акселерация субъектов малого и среднего предпринимательства – 1 840 200,00 руб.;</w:t>
            </w:r>
          </w:p>
          <w:p w:rsidR="000C183A" w:rsidRPr="00EA221A" w:rsidRDefault="00A66E1D" w:rsidP="00A6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1D">
              <w:rPr>
                <w:rFonts w:ascii="Times New Roman" w:hAnsi="Times New Roman"/>
                <w:sz w:val="24"/>
                <w:szCs w:val="24"/>
              </w:rPr>
              <w:t>3. Создание условий для легкого старта и комфортного ведения бизнеса – 285 000,00 руб.</w:t>
            </w:r>
          </w:p>
        </w:tc>
      </w:tr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4" w:type="dxa"/>
          </w:tcPr>
          <w:p w:rsidR="003E5978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proofErr w:type="gramStart"/>
            <w:r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C183A" w:rsidRPr="001104B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</w:tcPr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0D">
              <w:rPr>
                <w:rFonts w:ascii="Times New Roman" w:hAnsi="Times New Roman"/>
                <w:sz w:val="24"/>
                <w:szCs w:val="24"/>
              </w:rPr>
              <w:t>1) увеличение количества субъектов малого и среднего предпринимательства с 416 до 480 ед.;</w:t>
            </w:r>
          </w:p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0D">
              <w:rPr>
                <w:rFonts w:ascii="Times New Roman" w:hAnsi="Times New Roman"/>
                <w:sz w:val="24"/>
                <w:szCs w:val="24"/>
              </w:rPr>
              <w:t xml:space="preserve">2) увеличение количества субъектов малого и среднего предпринимательства - </w:t>
            </w:r>
            <w:r w:rsidR="00A66E1D">
              <w:rPr>
                <w:rFonts w:ascii="Times New Roman" w:hAnsi="Times New Roman"/>
                <w:sz w:val="24"/>
                <w:szCs w:val="24"/>
              </w:rPr>
              <w:t>получателей поддержки с 15 до 17</w:t>
            </w:r>
            <w:r w:rsidRPr="0025310D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0D">
              <w:rPr>
                <w:rFonts w:ascii="Times New Roman" w:hAnsi="Times New Roman"/>
                <w:sz w:val="24"/>
                <w:szCs w:val="24"/>
              </w:rPr>
              <w:t xml:space="preserve">3) увеличение доли субъектов малого и среднего предпринимательства - получателей поддержки из </w:t>
            </w:r>
            <w:proofErr w:type="gramStart"/>
            <w:r w:rsidRPr="0025310D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gramEnd"/>
            <w:r w:rsidRPr="0025310D">
              <w:rPr>
                <w:rFonts w:ascii="Times New Roman" w:hAnsi="Times New Roman"/>
                <w:sz w:val="24"/>
                <w:szCs w:val="24"/>
              </w:rPr>
              <w:t xml:space="preserve"> принявших участие в публичных мероприятиях с 6 до 11 %;</w:t>
            </w:r>
          </w:p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0D">
              <w:rPr>
                <w:rFonts w:ascii="Times New Roman" w:hAnsi="Times New Roman"/>
                <w:sz w:val="24"/>
                <w:szCs w:val="24"/>
              </w:rPr>
              <w:t>4) увеличение количества публичных мероприятий, с участием представителей субъектов малого и среднего предпринимательства от 10 до 20 ед.</w:t>
            </w:r>
          </w:p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0D">
              <w:rPr>
                <w:rFonts w:ascii="Times New Roman" w:hAnsi="Times New Roman"/>
                <w:sz w:val="24"/>
                <w:szCs w:val="24"/>
              </w:rPr>
              <w:t>5) увеличение рабочих мест субъектами малого и среднего предпринимательства - получателей поддержки от 3 до 7 мест.</w:t>
            </w:r>
          </w:p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0D">
              <w:rPr>
                <w:rFonts w:ascii="Times New Roman" w:hAnsi="Times New Roman"/>
                <w:sz w:val="24"/>
                <w:szCs w:val="24"/>
              </w:rPr>
              <w:t>6) увеличение поголовья сельскохозяйственных животных с 206 до 240 голов;</w:t>
            </w:r>
          </w:p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0D">
              <w:rPr>
                <w:rFonts w:ascii="Times New Roman" w:hAnsi="Times New Roman"/>
                <w:sz w:val="24"/>
                <w:szCs w:val="24"/>
              </w:rPr>
              <w:t xml:space="preserve">7) увеличение производства мяса в живом весе в хозяйствах </w:t>
            </w:r>
            <w:r w:rsidRPr="0025310D">
              <w:rPr>
                <w:rFonts w:ascii="Times New Roman" w:hAnsi="Times New Roman"/>
                <w:sz w:val="24"/>
                <w:szCs w:val="24"/>
              </w:rPr>
              <w:lastRenderedPageBreak/>
              <w:t>всех категорий с 64,88 до 91 тонн;</w:t>
            </w:r>
          </w:p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0D">
              <w:rPr>
                <w:rFonts w:ascii="Times New Roman" w:hAnsi="Times New Roman"/>
                <w:sz w:val="24"/>
                <w:szCs w:val="24"/>
              </w:rPr>
              <w:t>8) увеличение доли потребительских обращений, разрешенных в досудебном и внесудебном порядке, в общем количестве обращений с уча</w:t>
            </w:r>
            <w:r w:rsidR="00A66E1D">
              <w:rPr>
                <w:rFonts w:ascii="Times New Roman" w:hAnsi="Times New Roman"/>
                <w:sz w:val="24"/>
                <w:szCs w:val="24"/>
              </w:rPr>
              <w:t>стием потребителей от 94,7 до 100,0</w:t>
            </w:r>
            <w:r w:rsidRPr="0025310D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DA199E" w:rsidRPr="00EA221A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0D">
              <w:rPr>
                <w:rFonts w:ascii="Times New Roman" w:hAnsi="Times New Roman"/>
                <w:sz w:val="24"/>
                <w:szCs w:val="24"/>
              </w:rPr>
              <w:t>9) увеличение численности занятых в сфере малого и среднего предпринимательства, включая индивидуальных предпринимателей от 0,843 до 1,4</w:t>
            </w:r>
          </w:p>
        </w:tc>
      </w:tr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614" w:type="dxa"/>
          </w:tcPr>
          <w:p w:rsidR="003E5978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</w:tcPr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54">
              <w:rPr>
                <w:rFonts w:ascii="Times New Roman" w:hAnsi="Times New Roman" w:cs="Times New Roman"/>
                <w:sz w:val="24"/>
                <w:szCs w:val="24"/>
              </w:rPr>
              <w:t>2020 -  2030 годы</w:t>
            </w:r>
          </w:p>
        </w:tc>
      </w:tr>
      <w:tr w:rsidR="000C183A" w:rsidRPr="00EA221A" w:rsidTr="00167238"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4" w:type="dxa"/>
          </w:tcPr>
          <w:p w:rsidR="003E5978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proofErr w:type="gramStart"/>
            <w:r w:rsidRPr="00A03E0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0C183A" w:rsidRPr="00EA221A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Общий объем финансирования, составляет 15 018 535  руб. 22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17377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2019 год –  1 841 052  руб. 63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2020  год – 5 632 891 руб. 65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2021 год – 2 253 452 руб. 63 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2022 год – 2 253 868 руб. 63 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2023 год – 2 254 301 руб. 27 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2024 год – 111 852 руб. 63 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2025 год – 111 852 руб. 63 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 xml:space="preserve">2026 год  </w:t>
            </w:r>
            <w:r w:rsidRPr="001737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73778">
              <w:rPr>
                <w:rFonts w:ascii="Times New Roman" w:hAnsi="Times New Roman"/>
                <w:sz w:val="24"/>
                <w:szCs w:val="24"/>
              </w:rPr>
              <w:t xml:space="preserve"> 111 852 руб. 63 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Pr="00173778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173778">
              <w:rPr>
                <w:rFonts w:ascii="Times New Roman" w:hAnsi="Times New Roman"/>
                <w:sz w:val="24"/>
                <w:szCs w:val="24"/>
              </w:rPr>
              <w:t xml:space="preserve"> 111 852 руб. 63 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Pr="00173778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173778">
              <w:rPr>
                <w:rFonts w:ascii="Times New Roman" w:hAnsi="Times New Roman"/>
                <w:sz w:val="24"/>
                <w:szCs w:val="24"/>
              </w:rPr>
              <w:t xml:space="preserve"> 111 852 руб. 63 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173778" w:rsidRPr="00173778" w:rsidRDefault="00173778" w:rsidP="0017377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 xml:space="preserve">2029 год </w:t>
            </w:r>
            <w:r w:rsidRPr="0017377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73778">
              <w:rPr>
                <w:rFonts w:ascii="Times New Roman" w:hAnsi="Times New Roman"/>
                <w:sz w:val="24"/>
                <w:szCs w:val="24"/>
              </w:rPr>
              <w:t xml:space="preserve"> 111 852 руб. 63  коп</w:t>
            </w:r>
            <w:proofErr w:type="gramStart"/>
            <w:r w:rsidRPr="0017377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0C183A" w:rsidRPr="00AE38A4" w:rsidRDefault="00173778" w:rsidP="001737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78">
              <w:rPr>
                <w:rFonts w:ascii="Times New Roman" w:hAnsi="Times New Roman"/>
                <w:sz w:val="24"/>
                <w:szCs w:val="24"/>
              </w:rPr>
              <w:t>2030 год – 111 852 руб. 63  коп.</w:t>
            </w:r>
          </w:p>
        </w:tc>
      </w:tr>
      <w:tr w:rsidR="000C183A" w:rsidRPr="00EA221A" w:rsidTr="00167238">
        <w:trPr>
          <w:trHeight w:val="1363"/>
        </w:trPr>
        <w:tc>
          <w:tcPr>
            <w:tcW w:w="567" w:type="dxa"/>
          </w:tcPr>
          <w:p w:rsidR="000C183A" w:rsidRPr="006E2952" w:rsidRDefault="000C183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4" w:type="dxa"/>
          </w:tcPr>
          <w:p w:rsidR="000C183A" w:rsidRPr="00EA221A" w:rsidRDefault="000C183A" w:rsidP="00C41D4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Стратегии социально-экономического развития города Покачи до 2030 года</w:t>
            </w:r>
          </w:p>
        </w:tc>
        <w:tc>
          <w:tcPr>
            <w:tcW w:w="6662" w:type="dxa"/>
          </w:tcPr>
          <w:p w:rsidR="000C183A" w:rsidRDefault="008E45B6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 (статья 8 глава 4)</w:t>
            </w:r>
          </w:p>
          <w:p w:rsidR="008E45B6" w:rsidRDefault="008E45B6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предпринимательства на территории города (статья 9 глава 4).</w:t>
            </w:r>
          </w:p>
          <w:p w:rsidR="008E45B6" w:rsidRPr="00EA221A" w:rsidRDefault="008E45B6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DA" w:rsidRPr="00EA221A" w:rsidTr="00167238">
        <w:trPr>
          <w:trHeight w:val="1363"/>
        </w:trPr>
        <w:tc>
          <w:tcPr>
            <w:tcW w:w="567" w:type="dxa"/>
          </w:tcPr>
          <w:p w:rsidR="00B52DDA" w:rsidRPr="00DF7156" w:rsidRDefault="00B52DDA" w:rsidP="00C4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</w:tcPr>
          <w:p w:rsidR="00B52DDA" w:rsidRPr="00DF7156" w:rsidRDefault="00B52DDA" w:rsidP="00B52DD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налоговых расходов</w:t>
            </w:r>
          </w:p>
          <w:p w:rsidR="00B52DDA" w:rsidRPr="00DF7156" w:rsidRDefault="00B52DDA" w:rsidP="00B52DD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52DDA" w:rsidRPr="00DF7156" w:rsidRDefault="00B52DDA" w:rsidP="00B52DD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расшифровкой по годам реализации</w:t>
            </w:r>
            <w:proofErr w:type="gramEnd"/>
          </w:p>
          <w:p w:rsidR="00B52DDA" w:rsidRPr="00DF7156" w:rsidRDefault="00B52DDA" w:rsidP="00B52DD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1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муниципальной программы)</w:t>
            </w:r>
          </w:p>
        </w:tc>
        <w:tc>
          <w:tcPr>
            <w:tcW w:w="6662" w:type="dxa"/>
          </w:tcPr>
          <w:p w:rsidR="00B52DDA" w:rsidRPr="00B52DDA" w:rsidRDefault="00A66E1D" w:rsidP="00A66E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21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0C183A" w:rsidRDefault="005821D3" w:rsidP="00DF7156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Статья </w:t>
      </w:r>
      <w:r w:rsidRPr="005821D3">
        <w:rPr>
          <w:rFonts w:ascii="Times New Roman" w:hAnsi="Times New Roman" w:cs="Times New Roman"/>
          <w:sz w:val="24"/>
          <w:szCs w:val="24"/>
        </w:rPr>
        <w:t>3</w:t>
      </w:r>
      <w:r w:rsidR="000C183A" w:rsidRPr="007A449F">
        <w:rPr>
          <w:rFonts w:ascii="Times New Roman" w:hAnsi="Times New Roman" w:cs="Times New Roman"/>
          <w:sz w:val="24"/>
          <w:szCs w:val="24"/>
        </w:rPr>
        <w:t xml:space="preserve">. </w:t>
      </w:r>
      <w:r w:rsidR="000C183A" w:rsidRPr="00F7319C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</w:t>
      </w:r>
      <w:r w:rsidR="00DF715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0C183A" w:rsidRPr="00F7319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183A" w:rsidRDefault="000C183A" w:rsidP="00C41D40">
      <w:pPr>
        <w:pStyle w:val="ConsPlusNormal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1. Реализация муниципальной программы осуществляется исполнителями путем выполнения мероприятий муниципальной программы согласно таблице 2 к настоящей муниципальной программе.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По региональному проекту «Акселерация субъектов малого и среднего предпринимательства» предоставляются меры финансовой поддержки субъектам малого и среднего предпринимательства, осуществляющим социально значимые (приоритетные) виды деятельности в виде возмещения части затрат: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1) на аренду (субаренду) нежилых помещений;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 xml:space="preserve">2) на приобретение оборудования (основных средств) и лицензионных программных </w:t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продуктов;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3) на оплату коммунальных услуг нежилых помещений.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По региональному проекту «Создание условий для легкого старта и комфортного ведения бизнеса» предоставляются меры финансовой поддержки субъектам малого и среднего предпринимательства, осуществляющим социально значимые (приоритетные) виды деятельности в виде возмещения части затрат, связанных с началом предпринимательской деятельности (впервые зарегистрированным и действующим менее 1 года):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1) расходы по государственной регистрации юридического и индивидуального предпринимателя;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2) 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Российской Федерации от 24.07.2007 №209-ФЗ «О развитии малого и среднего предпринимательства в Российской Федерации»);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3) оплата коммунальных услуг нежилых помещений (горячее и холодное водоснабжение, канализация, обеспечение электроэнергией, поставка газа, отопление);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4) приобретение основных средств (оборудование, оргтехника) для осуществления деятельности;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5) приобретение инвентаря производственного назначения;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6) расходы на рекламу;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7) выплаты по передаче прав на франшизу (паушальный взнос);</w:t>
      </w:r>
    </w:p>
    <w:p w:rsidR="00A66E1D" w:rsidRPr="00A66E1D" w:rsidRDefault="00A66E1D" w:rsidP="00A66E1D">
      <w:pPr>
        <w:pStyle w:val="ab"/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66E1D">
        <w:rPr>
          <w:rFonts w:ascii="Times New Roman" w:eastAsia="Times New Roman" w:hAnsi="Times New Roman"/>
          <w:sz w:val="24"/>
          <w:szCs w:val="24"/>
          <w:lang w:eastAsia="ru-RU"/>
        </w:rPr>
        <w:t>8) ремонтные работы нежилых помещений, выполняемые при подготовке помещений к эксплуатации.</w:t>
      </w:r>
    </w:p>
    <w:p w:rsidR="000C183A" w:rsidRPr="00D47A43" w:rsidRDefault="000C183A" w:rsidP="00A66E1D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7A43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осуществляется на основании:</w:t>
      </w:r>
    </w:p>
    <w:p w:rsidR="000C183A" w:rsidRPr="000C183A" w:rsidRDefault="000C183A" w:rsidP="00C41D4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«Оказание финансовой поддержки субъектам малого и среднего предпринимательства»;</w:t>
      </w:r>
    </w:p>
    <w:p w:rsidR="00756F96" w:rsidRDefault="00756F96" w:rsidP="00756F96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6F96">
        <w:rPr>
          <w:rFonts w:ascii="Times New Roman" w:hAnsi="Times New Roman" w:cs="Times New Roman"/>
          <w:sz w:val="24"/>
          <w:szCs w:val="24"/>
        </w:rPr>
        <w:t>орядка предоставления субсидий за счет средств бюджета города Покачи на поддержку и развитие животноводства сельскохозяйственным товаропроизводителям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183A" w:rsidRPr="000C183A" w:rsidRDefault="00917FB6" w:rsidP="00917F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C183A" w:rsidRPr="000C183A">
        <w:rPr>
          <w:rFonts w:ascii="Times New Roman" w:hAnsi="Times New Roman" w:cs="Times New Roman"/>
          <w:sz w:val="24"/>
          <w:szCs w:val="24"/>
        </w:rPr>
        <w:t>порядка предоставления субсидий субъектам малого и среднего предпринимательства в городе Покачи;</w:t>
      </w:r>
    </w:p>
    <w:p w:rsidR="000C183A" w:rsidRPr="000C183A" w:rsidRDefault="00917FB6" w:rsidP="00917F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C183A" w:rsidRPr="000C183A">
        <w:rPr>
          <w:rFonts w:ascii="Times New Roman" w:hAnsi="Times New Roman" w:cs="Times New Roman"/>
          <w:sz w:val="24"/>
          <w:szCs w:val="24"/>
        </w:rPr>
        <w:t>порядка и условий предоставления в аренду муниципального имущества, включенного в перечень муниципального имущества города Покачи, свободного от прав третьих лиц (за исключением имущественных прав субъектов малого и среднего предпринимательства),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End"/>
    </w:p>
    <w:p w:rsidR="000C183A" w:rsidRPr="000C183A" w:rsidRDefault="000C183A" w:rsidP="00C41D4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Закона Х</w:t>
      </w:r>
      <w:r w:rsidR="00917FB6">
        <w:rPr>
          <w:rFonts w:ascii="Times New Roman" w:hAnsi="Times New Roman" w:cs="Times New Roman"/>
          <w:sz w:val="24"/>
          <w:szCs w:val="24"/>
        </w:rPr>
        <w:t xml:space="preserve">анты-Мансийского автономного округа </w:t>
      </w:r>
      <w:r w:rsidRPr="000C183A">
        <w:rPr>
          <w:rFonts w:ascii="Times New Roman" w:hAnsi="Times New Roman" w:cs="Times New Roman"/>
          <w:sz w:val="24"/>
          <w:szCs w:val="24"/>
        </w:rPr>
        <w:t>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</w:p>
    <w:p w:rsidR="000C183A" w:rsidRPr="000C183A" w:rsidRDefault="000C183A" w:rsidP="00C41D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Координатором муниципальной  программы является первый заместитель главы города Покачи. Координатор выполняет следующие функции:</w:t>
      </w:r>
    </w:p>
    <w:p w:rsidR="000C183A" w:rsidRPr="000C183A" w:rsidRDefault="000C183A" w:rsidP="00C41D4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 xml:space="preserve">осуществляет управление и </w:t>
      </w:r>
      <w:proofErr w:type="gramStart"/>
      <w:r w:rsidRPr="000C18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83A"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муниципальной программы и выполнение программных мероприятий;</w:t>
      </w:r>
    </w:p>
    <w:p w:rsidR="000C183A" w:rsidRPr="000C183A" w:rsidRDefault="000C183A" w:rsidP="00C41D4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осуществляет контроль соблюдения условий расходования и целевого использования средств субсидий и субвенций;</w:t>
      </w:r>
    </w:p>
    <w:p w:rsidR="000C183A" w:rsidRPr="000C183A" w:rsidRDefault="000C183A" w:rsidP="00C41D4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участвует в течение года в заседаниях комиссии по предоставлению субсидий субъектам малого и среднего предпринимательства;</w:t>
      </w:r>
    </w:p>
    <w:p w:rsidR="000C183A" w:rsidRPr="000C183A" w:rsidRDefault="000C183A" w:rsidP="00C41D4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 xml:space="preserve">осуществляет распределение средств по направлениям основных мероприятий </w:t>
      </w:r>
      <w:r w:rsidRPr="000C183A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по согласованию с Департаментом экономического развития Ханты – Мансийского автономного округа – Югры.</w:t>
      </w:r>
    </w:p>
    <w:p w:rsidR="000C183A" w:rsidRPr="000C183A" w:rsidRDefault="000C183A" w:rsidP="00C41D4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вносит предложения об изменении сроков реализации мероприятий, объемов финансирования, по целевым показателям, по составу исполнителей.</w:t>
      </w:r>
    </w:p>
    <w:p w:rsidR="00F16CE9" w:rsidRDefault="000C183A" w:rsidP="00C41D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 управление экономики администрации города Покачи, который выполняет следующие функции:</w:t>
      </w:r>
    </w:p>
    <w:p w:rsidR="00532F2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2A">
        <w:rPr>
          <w:rFonts w:ascii="Times New Roman" w:hAnsi="Times New Roman" w:cs="Times New Roman"/>
          <w:sz w:val="24"/>
          <w:szCs w:val="24"/>
        </w:rPr>
        <w:t>представляет план программных мероприятий для формирования бюджета на очередной год и на плановый период;</w:t>
      </w:r>
    </w:p>
    <w:p w:rsidR="000C183A" w:rsidRPr="00532F2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F2A">
        <w:rPr>
          <w:rFonts w:ascii="Times New Roman" w:hAnsi="Times New Roman" w:cs="Times New Roman"/>
          <w:sz w:val="24"/>
          <w:szCs w:val="24"/>
        </w:rPr>
        <w:t>производит корректировку муниципальной программы с учетом предложений координатора и исполнителя и утвержденных бюджетных ассигнований;</w:t>
      </w:r>
    </w:p>
    <w:p w:rsidR="000C183A" w:rsidRPr="000C183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 xml:space="preserve">проводит анализ социально-экономических показателей развития малого и </w:t>
      </w:r>
      <w:r w:rsidRPr="005E7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среднего предпринимательства, развитие сельского хозяйства на территории города Покачи  </w:t>
      </w:r>
      <w:r w:rsidRPr="000C183A">
        <w:rPr>
          <w:rFonts w:ascii="Times New Roman" w:hAnsi="Times New Roman" w:cs="Times New Roman"/>
          <w:sz w:val="24"/>
          <w:szCs w:val="24"/>
        </w:rPr>
        <w:t xml:space="preserve">и эффективности применения мер, направленных на развитие предпринимательства, </w:t>
      </w:r>
      <w:proofErr w:type="spellStart"/>
      <w:r w:rsidRPr="000C183A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0C183A">
        <w:rPr>
          <w:rFonts w:ascii="Times New Roman" w:hAnsi="Times New Roman" w:cs="Times New Roman"/>
          <w:sz w:val="24"/>
          <w:szCs w:val="24"/>
        </w:rPr>
        <w:t>.</w:t>
      </w:r>
    </w:p>
    <w:p w:rsidR="000C183A" w:rsidRPr="000C183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готовит и представляет отчеты в соответствии с нормативными правовыми</w:t>
      </w:r>
      <w:r w:rsidR="001F4DF3">
        <w:rPr>
          <w:rFonts w:ascii="Times New Roman" w:hAnsi="Times New Roman" w:cs="Times New Roman"/>
          <w:sz w:val="24"/>
          <w:szCs w:val="24"/>
        </w:rPr>
        <w:t xml:space="preserve"> </w:t>
      </w:r>
      <w:r w:rsidRPr="000C183A">
        <w:rPr>
          <w:rFonts w:ascii="Times New Roman" w:hAnsi="Times New Roman" w:cs="Times New Roman"/>
          <w:sz w:val="24"/>
          <w:szCs w:val="24"/>
        </w:rPr>
        <w:t>актами администрации города Покачи;</w:t>
      </w:r>
    </w:p>
    <w:p w:rsidR="000C183A" w:rsidRPr="000C183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представляет уполномоченным исполнительным органам государственной власти автономного округа отчеты и другую информацию о реализации программы;</w:t>
      </w:r>
    </w:p>
    <w:p w:rsidR="000C183A" w:rsidRPr="000C183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 xml:space="preserve">ежегодно не позднее 1 марта, следующего за </w:t>
      </w:r>
      <w:proofErr w:type="gramStart"/>
      <w:r w:rsidRPr="000C183A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C183A">
        <w:rPr>
          <w:rFonts w:ascii="Times New Roman" w:hAnsi="Times New Roman" w:cs="Times New Roman"/>
          <w:sz w:val="24"/>
          <w:szCs w:val="24"/>
        </w:rPr>
        <w:t>, отчет о ходе реализации программы за отчетный период, а в случае исполнения программы в целом - отчет за весь период ее реализации, и оценку эффективности реализации программы, согласно Порядку проведения и критериев ежегодной оценки эффективности реализации программы;</w:t>
      </w:r>
    </w:p>
    <w:p w:rsidR="000C183A" w:rsidRPr="000C183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ежегодно до 15 февраля, размещает утвержденный отчет о ходе реализации программы в реестре муниципальных программ и ведомственных целевых программ города Покачи на официальном сайте администрации города Покачи.</w:t>
      </w:r>
    </w:p>
    <w:p w:rsidR="000C183A" w:rsidRPr="000C183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разрабатывает нормативно правовые акты, необходимые для реализации Программы, обеспечивает подготовку информации и отчет по программе, в соответствии с нормативными правовыми актами администрации города Покачи;</w:t>
      </w:r>
    </w:p>
    <w:p w:rsidR="000C183A" w:rsidRPr="000C183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осуществляет проверку соблюдения Получателем целей, условий и порядка предоставления субсидий.</w:t>
      </w:r>
    </w:p>
    <w:p w:rsidR="000C183A" w:rsidRPr="000C183A" w:rsidRDefault="000C183A" w:rsidP="00C41D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вносит сведения о субъектах - получателях поддержки в реестр субъектов малого и среднего предпринимательства - получателей поддержки.</w:t>
      </w:r>
    </w:p>
    <w:p w:rsidR="000C183A" w:rsidRPr="000C183A" w:rsidRDefault="000C183A" w:rsidP="00C41D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Соисполнителем программы является комитет по управлению муниципальным имуществом администрации города Покачи. Исполнители выполняют следующие</w:t>
      </w:r>
      <w:r w:rsidR="00917FB6">
        <w:rPr>
          <w:rFonts w:ascii="Times New Roman" w:hAnsi="Times New Roman" w:cs="Times New Roman"/>
          <w:sz w:val="24"/>
          <w:szCs w:val="24"/>
        </w:rPr>
        <w:t xml:space="preserve"> </w:t>
      </w:r>
      <w:r w:rsidRPr="000C183A">
        <w:rPr>
          <w:rFonts w:ascii="Times New Roman" w:hAnsi="Times New Roman" w:cs="Times New Roman"/>
          <w:sz w:val="24"/>
          <w:szCs w:val="24"/>
        </w:rPr>
        <w:t>функции:</w:t>
      </w:r>
    </w:p>
    <w:p w:rsidR="000C183A" w:rsidRPr="000C183A" w:rsidRDefault="000C183A" w:rsidP="00C41D4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обеспечивает выполнение программных мероприятий в сроки, установленные программой;</w:t>
      </w:r>
    </w:p>
    <w:p w:rsidR="000C183A" w:rsidRDefault="000C183A" w:rsidP="00C41D4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sz w:val="24"/>
          <w:szCs w:val="24"/>
        </w:rPr>
        <w:t>предоставляет ответственному исполнителю сведения по мероприятиям, исполнителем которых является.</w:t>
      </w:r>
    </w:p>
    <w:p w:rsidR="00A6630B" w:rsidRDefault="003560A7" w:rsidP="00A6630B">
      <w:pPr>
        <w:pStyle w:val="ConsPlusNormal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0A7">
        <w:rPr>
          <w:rFonts w:ascii="Times New Roman" w:hAnsi="Times New Roman" w:cs="Times New Roman"/>
          <w:sz w:val="24"/>
          <w:szCs w:val="24"/>
        </w:rPr>
        <w:t>3</w:t>
      </w:r>
      <w:r w:rsidR="00917FB6" w:rsidRPr="003560A7">
        <w:rPr>
          <w:rFonts w:ascii="Times New Roman" w:hAnsi="Times New Roman" w:cs="Times New Roman"/>
          <w:sz w:val="24"/>
          <w:szCs w:val="24"/>
        </w:rPr>
        <w:t>.</w:t>
      </w:r>
      <w:r w:rsidR="00917FB6">
        <w:rPr>
          <w:rFonts w:ascii="Times New Roman" w:hAnsi="Times New Roman" w:cs="Times New Roman"/>
          <w:sz w:val="24"/>
          <w:szCs w:val="24"/>
        </w:rPr>
        <w:t xml:space="preserve"> </w:t>
      </w:r>
      <w:r w:rsidR="00F16CE9">
        <w:rPr>
          <w:rFonts w:ascii="Times New Roman" w:hAnsi="Times New Roman" w:cs="Times New Roman"/>
          <w:sz w:val="24"/>
          <w:szCs w:val="24"/>
        </w:rPr>
        <w:t>В</w:t>
      </w:r>
      <w:r w:rsidR="00F16CE9" w:rsidRPr="002E166C">
        <w:rPr>
          <w:rFonts w:ascii="Times New Roman" w:hAnsi="Times New Roman" w:cs="Times New Roman"/>
          <w:sz w:val="24"/>
          <w:szCs w:val="24"/>
        </w:rPr>
        <w:t>недрение и применение технологий бережливого производства (далее - ЛИН-технологий), направленных как на совершенствование системы государственного и муниципального управления, так и на стимулирование применения ЛИН-технологий при оказании государственной и муниципальной поддержки</w:t>
      </w:r>
      <w:r w:rsidR="00F16CE9">
        <w:rPr>
          <w:rFonts w:ascii="Times New Roman" w:hAnsi="Times New Roman" w:cs="Times New Roman"/>
          <w:sz w:val="24"/>
          <w:szCs w:val="24"/>
        </w:rPr>
        <w:t xml:space="preserve"> в виде перехода на оказание муниципальных и государственных услуг в электронном виде.</w:t>
      </w:r>
    </w:p>
    <w:p w:rsidR="00424232" w:rsidRPr="00424232" w:rsidRDefault="00424232" w:rsidP="00424232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0A7" w:rsidRPr="00A6630B">
        <w:rPr>
          <w:rFonts w:ascii="Times New Roman" w:hAnsi="Times New Roman" w:cs="Times New Roman"/>
          <w:sz w:val="24"/>
          <w:szCs w:val="24"/>
        </w:rPr>
        <w:t>4</w:t>
      </w:r>
      <w:r w:rsidR="00917FB6" w:rsidRPr="00A6630B">
        <w:rPr>
          <w:rFonts w:ascii="Times New Roman" w:hAnsi="Times New Roman" w:cs="Times New Roman"/>
          <w:sz w:val="24"/>
          <w:szCs w:val="24"/>
        </w:rPr>
        <w:t xml:space="preserve">. </w:t>
      </w:r>
      <w:r w:rsidRPr="00424232">
        <w:rPr>
          <w:rFonts w:ascii="Times New Roman" w:hAnsi="Times New Roman"/>
          <w:sz w:val="24"/>
          <w:szCs w:val="24"/>
        </w:rPr>
        <w:t>Муниципальной программой реализуется национальный проект «Малый и средний бизнес и поддержка индивидуальной предпринимательской инициативы» в виде региональных проектов:</w:t>
      </w:r>
    </w:p>
    <w:p w:rsidR="00424232" w:rsidRPr="00424232" w:rsidRDefault="00424232" w:rsidP="00424232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24232">
        <w:rPr>
          <w:rFonts w:ascii="Times New Roman" w:hAnsi="Times New Roman"/>
          <w:sz w:val="24"/>
          <w:szCs w:val="24"/>
        </w:rPr>
        <w:t>1) акселерация субъектов малого и среднего предпринимательства;</w:t>
      </w:r>
    </w:p>
    <w:p w:rsidR="00225581" w:rsidRPr="001F5613" w:rsidRDefault="00424232" w:rsidP="00424232">
      <w:pPr>
        <w:pStyle w:val="ConsPlusNormal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232">
        <w:rPr>
          <w:rFonts w:ascii="Times New Roman" w:hAnsi="Times New Roman" w:cs="Times New Roman"/>
          <w:sz w:val="24"/>
          <w:szCs w:val="24"/>
        </w:rPr>
        <w:t>2) создание условий для легкого старта и комфортного ведения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808" w:rsidRDefault="003560A7" w:rsidP="00167238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7FB6">
        <w:rPr>
          <w:rFonts w:ascii="Times New Roman" w:hAnsi="Times New Roman" w:cs="Times New Roman"/>
          <w:sz w:val="24"/>
          <w:szCs w:val="24"/>
        </w:rPr>
        <w:t>.</w:t>
      </w:r>
      <w:r w:rsidR="00F57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4808">
        <w:rPr>
          <w:rFonts w:ascii="Times New Roman" w:hAnsi="Times New Roman" w:cs="Times New Roman"/>
          <w:sz w:val="24"/>
          <w:szCs w:val="24"/>
        </w:rPr>
        <w:t>И</w:t>
      </w:r>
      <w:r w:rsidR="00DB4808" w:rsidRPr="002E166C">
        <w:rPr>
          <w:rFonts w:ascii="Times New Roman" w:hAnsi="Times New Roman" w:cs="Times New Roman"/>
          <w:sz w:val="24"/>
          <w:szCs w:val="24"/>
        </w:rPr>
        <w:t>нициативное</w:t>
      </w:r>
      <w:proofErr w:type="gramEnd"/>
      <w:r w:rsidR="00DB4808" w:rsidRPr="002E166C">
        <w:rPr>
          <w:rFonts w:ascii="Times New Roman" w:hAnsi="Times New Roman" w:cs="Times New Roman"/>
          <w:sz w:val="24"/>
          <w:szCs w:val="24"/>
        </w:rPr>
        <w:t xml:space="preserve"> бюджетирование</w:t>
      </w:r>
      <w:r w:rsidR="00DB4808">
        <w:rPr>
          <w:rFonts w:ascii="Times New Roman" w:hAnsi="Times New Roman" w:cs="Times New Roman"/>
          <w:sz w:val="24"/>
          <w:szCs w:val="24"/>
        </w:rPr>
        <w:t xml:space="preserve"> муниципальной программой не предусмотрено.</w:t>
      </w:r>
    </w:p>
    <w:p w:rsidR="00756F96" w:rsidRDefault="003560A7" w:rsidP="0016723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917FB6">
        <w:rPr>
          <w:rFonts w:ascii="Times New Roman" w:hAnsi="Times New Roman"/>
          <w:sz w:val="24"/>
          <w:szCs w:val="24"/>
        </w:rPr>
        <w:t>.</w:t>
      </w:r>
      <w:r w:rsidR="00DB4808">
        <w:rPr>
          <w:rFonts w:ascii="Times New Roman" w:hAnsi="Times New Roman"/>
          <w:sz w:val="24"/>
          <w:szCs w:val="24"/>
        </w:rPr>
        <w:t>Муниципальной программой предусмотрено</w:t>
      </w:r>
      <w:r w:rsidR="008114D7">
        <w:rPr>
          <w:rFonts w:ascii="Times New Roman" w:hAnsi="Times New Roman"/>
          <w:sz w:val="24"/>
          <w:szCs w:val="24"/>
        </w:rPr>
        <w:t xml:space="preserve"> </w:t>
      </w:r>
      <w:r w:rsidR="00DB4808" w:rsidRPr="002E166C">
        <w:rPr>
          <w:rFonts w:ascii="Times New Roman" w:hAnsi="Times New Roman"/>
          <w:sz w:val="24"/>
          <w:szCs w:val="24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DB4808">
        <w:rPr>
          <w:rFonts w:ascii="Times New Roman" w:hAnsi="Times New Roman"/>
          <w:sz w:val="24"/>
          <w:szCs w:val="24"/>
        </w:rPr>
        <w:t xml:space="preserve"> в виде </w:t>
      </w:r>
      <w:r w:rsidR="00DB4808" w:rsidRPr="00DB4808">
        <w:rPr>
          <w:rFonts w:ascii="Times New Roman" w:hAnsi="Times New Roman"/>
          <w:sz w:val="24"/>
          <w:szCs w:val="24"/>
        </w:rPr>
        <w:t xml:space="preserve">возмещения фактически </w:t>
      </w:r>
      <w:r w:rsidR="00A6630B" w:rsidRPr="00DB4808">
        <w:rPr>
          <w:rFonts w:ascii="Times New Roman" w:hAnsi="Times New Roman"/>
          <w:sz w:val="24"/>
          <w:szCs w:val="24"/>
        </w:rPr>
        <w:t>произведенных, документально</w:t>
      </w:r>
      <w:r w:rsidR="00DB4808" w:rsidRPr="00DB4808">
        <w:rPr>
          <w:rFonts w:ascii="Times New Roman" w:hAnsi="Times New Roman"/>
          <w:sz w:val="24"/>
          <w:szCs w:val="24"/>
        </w:rPr>
        <w:t xml:space="preserve"> подтвержденных финансовых затрат</w:t>
      </w:r>
      <w:r w:rsidR="00DB4808">
        <w:rPr>
          <w:rFonts w:ascii="Times New Roman" w:hAnsi="Times New Roman"/>
          <w:sz w:val="24"/>
          <w:szCs w:val="24"/>
        </w:rPr>
        <w:t>.</w:t>
      </w:r>
      <w:r w:rsidR="00756F96" w:rsidRPr="00756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7457" w:rsidDel="003560A7" w:rsidRDefault="006C7457" w:rsidP="00042831">
      <w:pPr>
        <w:tabs>
          <w:tab w:val="left" w:pos="1134"/>
        </w:tabs>
        <w:ind w:firstLine="567"/>
        <w:jc w:val="center"/>
        <w:rPr>
          <w:del w:id="1" w:author="Сабитова Альбина Занировна" w:date="2021-05-24T14:59:00Z"/>
          <w:rFonts w:ascii="Times New Roman" w:hAnsi="Times New Roman"/>
          <w:b/>
          <w:sz w:val="28"/>
          <w:szCs w:val="28"/>
        </w:rPr>
        <w:sectPr w:rsidR="006C7457" w:rsidDel="003560A7" w:rsidSect="00646A84">
          <w:headerReference w:type="default" r:id="rId15"/>
          <w:footerReference w:type="default" r:id="rId16"/>
          <w:pgSz w:w="11906" w:h="16838" w:code="9"/>
          <w:pgMar w:top="851" w:right="567" w:bottom="1134" w:left="1701" w:header="425" w:footer="170" w:gutter="0"/>
          <w:pgNumType w:start="1"/>
          <w:cols w:space="708"/>
          <w:vAlign w:val="center"/>
          <w:titlePg/>
          <w:docGrid w:linePitch="360"/>
        </w:sectPr>
      </w:pPr>
    </w:p>
    <w:p w:rsidR="00F5783D" w:rsidRDefault="00F5783D" w:rsidP="000428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8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Статья 4. </w:t>
      </w:r>
      <w:r w:rsidRPr="00A8155E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Таблицы к муниципальной программе</w:t>
      </w:r>
    </w:p>
    <w:p w:rsidR="00F5783D" w:rsidRDefault="00F5783D" w:rsidP="002531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0D" w:rsidRPr="00CF37B2" w:rsidRDefault="0025310D" w:rsidP="002531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B2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25310D" w:rsidRPr="0025310D" w:rsidRDefault="0025310D" w:rsidP="0025310D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25310D">
        <w:rPr>
          <w:rFonts w:ascii="Times New Roman" w:eastAsia="Times New Roman" w:hAnsi="Times New Roman"/>
          <w:sz w:val="20"/>
          <w:szCs w:val="20"/>
          <w:lang w:eastAsia="ru-RU"/>
        </w:rPr>
        <w:t xml:space="preserve">Целевые показатели </w:t>
      </w:r>
      <w:r w:rsidRPr="0025310D">
        <w:rPr>
          <w:rFonts w:ascii="Times New Roman" w:eastAsia="Times New Roman" w:hAnsi="Times New Roman" w:cs="Calibri"/>
          <w:sz w:val="20"/>
          <w:szCs w:val="20"/>
          <w:lang w:eastAsia="ru-RU"/>
        </w:rPr>
        <w:t>муниципальной программы</w:t>
      </w: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059"/>
        <w:gridCol w:w="1134"/>
        <w:gridCol w:w="902"/>
        <w:gridCol w:w="902"/>
        <w:gridCol w:w="902"/>
        <w:gridCol w:w="839"/>
        <w:gridCol w:w="965"/>
        <w:gridCol w:w="902"/>
        <w:gridCol w:w="902"/>
        <w:gridCol w:w="902"/>
        <w:gridCol w:w="902"/>
        <w:gridCol w:w="902"/>
        <w:gridCol w:w="902"/>
        <w:gridCol w:w="710"/>
        <w:gridCol w:w="1559"/>
      </w:tblGrid>
      <w:tr w:rsidR="0025310D" w:rsidRPr="0025310D" w:rsidTr="004F58C2">
        <w:trPr>
          <w:trHeight w:val="1301"/>
        </w:trPr>
        <w:tc>
          <w:tcPr>
            <w:tcW w:w="554" w:type="dxa"/>
            <w:vMerge w:val="restart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2059" w:type="dxa"/>
            <w:vMerge w:val="restart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2" w:type="dxa"/>
            <w:gridSpan w:val="12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25310D" w:rsidRPr="0025310D" w:rsidTr="004F58C2">
        <w:trPr>
          <w:trHeight w:val="1186"/>
        </w:trPr>
        <w:tc>
          <w:tcPr>
            <w:tcW w:w="554" w:type="dxa"/>
            <w:vMerge/>
          </w:tcPr>
          <w:p w:rsidR="0025310D" w:rsidRPr="0025310D" w:rsidRDefault="0025310D" w:rsidP="002531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25310D" w:rsidRPr="0025310D" w:rsidRDefault="0025310D" w:rsidP="002531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310D" w:rsidRPr="0025310D" w:rsidRDefault="0025310D" w:rsidP="002531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39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65" w:type="dxa"/>
          </w:tcPr>
          <w:p w:rsidR="0025310D" w:rsidRPr="0025310D" w:rsidRDefault="0025310D" w:rsidP="00253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>2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023 г.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tabs>
                <w:tab w:val="left" w:pos="1504"/>
                <w:tab w:val="left" w:pos="3340"/>
                <w:tab w:val="left" w:pos="41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ind w:left="-309" w:firstLine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>2028г.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>2029г.</w:t>
            </w:r>
          </w:p>
        </w:tc>
        <w:tc>
          <w:tcPr>
            <w:tcW w:w="710" w:type="dxa"/>
          </w:tcPr>
          <w:p w:rsidR="0025310D" w:rsidRPr="0025310D" w:rsidRDefault="0025310D" w:rsidP="00253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>2030г.</w:t>
            </w:r>
          </w:p>
        </w:tc>
        <w:tc>
          <w:tcPr>
            <w:tcW w:w="1559" w:type="dxa"/>
          </w:tcPr>
          <w:p w:rsidR="0025310D" w:rsidRPr="0025310D" w:rsidRDefault="0025310D" w:rsidP="002531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10D" w:rsidRPr="0025310D" w:rsidTr="004F58C2">
        <w:tc>
          <w:tcPr>
            <w:tcW w:w="554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9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9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5310D" w:rsidRPr="0025310D" w:rsidTr="004F58C2">
        <w:trPr>
          <w:trHeight w:val="968"/>
        </w:trPr>
        <w:tc>
          <w:tcPr>
            <w:tcW w:w="554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ед.&lt;1&gt;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965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710" w:type="dxa"/>
            <w:vAlign w:val="center"/>
          </w:tcPr>
          <w:p w:rsidR="0025310D" w:rsidRPr="0025310D" w:rsidRDefault="0025310D" w:rsidP="0025310D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25310D" w:rsidRPr="0025310D" w:rsidTr="004F58C2">
        <w:trPr>
          <w:trHeight w:val="1413"/>
        </w:trPr>
        <w:tc>
          <w:tcPr>
            <w:tcW w:w="554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получателей поддержки, ед.&lt;2&gt;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25310D" w:rsidRPr="0025310D" w:rsidTr="004F58C2">
        <w:trPr>
          <w:trHeight w:val="1869"/>
        </w:trPr>
        <w:tc>
          <w:tcPr>
            <w:tcW w:w="554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субъектов малого и среднего предпринимательства - получателей поддержки из </w:t>
            </w:r>
            <w:proofErr w:type="gramStart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числа</w:t>
            </w:r>
            <w:proofErr w:type="gramEnd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принявших участие в публичных мероприятиях, % (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2/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 где: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5310D" w:rsidRPr="0025310D" w:rsidTr="004F58C2">
        <w:trPr>
          <w:trHeight w:val="1869"/>
        </w:trPr>
        <w:tc>
          <w:tcPr>
            <w:tcW w:w="554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- получателей поддержки из </w:t>
            </w:r>
            <w:proofErr w:type="gramStart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числа</w:t>
            </w:r>
            <w:proofErr w:type="gramEnd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принявших участие в публичных мероприятиях, ед.(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25310D" w:rsidRPr="0025310D" w:rsidTr="004F58C2">
        <w:tc>
          <w:tcPr>
            <w:tcW w:w="554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принявших участие в публичных мероприятиях, ед.(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5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10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</w:tr>
      <w:tr w:rsidR="0025310D" w:rsidRPr="0025310D" w:rsidTr="004F58C2">
        <w:tc>
          <w:tcPr>
            <w:tcW w:w="554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публичных мероприятий, с участием представителей субъектов малого и среднего </w:t>
            </w:r>
            <w:proofErr w:type="spellStart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предпринимательства</w:t>
            </w:r>
            <w:proofErr w:type="gramStart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0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25310D" w:rsidRPr="0025310D" w:rsidTr="004F58C2">
        <w:tc>
          <w:tcPr>
            <w:tcW w:w="554" w:type="dxa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созданных рабочих мест субъектами малого и среднего 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предпринимательства - получателей поддержки, ед.</w:t>
            </w:r>
          </w:p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25310D" w:rsidRPr="0025310D" w:rsidTr="004F58C2">
        <w:tc>
          <w:tcPr>
            <w:tcW w:w="55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поголовья  сельскохозяйственных животных, голов&lt;5&gt;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207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5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10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</w:tr>
      <w:tr w:rsidR="0025310D" w:rsidRPr="0025310D" w:rsidTr="004F58C2">
        <w:trPr>
          <w:trHeight w:val="869"/>
        </w:trPr>
        <w:tc>
          <w:tcPr>
            <w:tcW w:w="55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мяса в живом весе в хозяйствах всех </w:t>
            </w:r>
            <w:proofErr w:type="spellStart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категорий</w:t>
            </w:r>
            <w:proofErr w:type="gramStart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</w:t>
            </w:r>
            <w:proofErr w:type="spellEnd"/>
          </w:p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5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0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</w:tr>
      <w:tr w:rsidR="0025310D" w:rsidRPr="0025310D" w:rsidTr="004F58C2">
        <w:tc>
          <w:tcPr>
            <w:tcW w:w="55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>Доля потребительских обращений, разрешенных в досудебном и внесудебном порядке, в общем количестве обращений с участием потребителей, % (</w:t>
            </w:r>
            <w:r w:rsidRPr="0025310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5310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a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/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b</w:t>
            </w:r>
            <w:r w:rsidRPr="002531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*100 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94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94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39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5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25310D"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424232" w:rsidRPr="0025310D" w:rsidTr="00424232">
        <w:tc>
          <w:tcPr>
            <w:tcW w:w="554" w:type="dxa"/>
            <w:vAlign w:val="center"/>
          </w:tcPr>
          <w:p w:rsidR="00424232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59" w:type="dxa"/>
            <w:vAlign w:val="center"/>
          </w:tcPr>
          <w:p w:rsidR="00424232" w:rsidRPr="0025310D" w:rsidRDefault="00424232" w:rsidP="0025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 xml:space="preserve">Общее количество обращений с участием потребителей, </w:t>
            </w:r>
            <w:proofErr w:type="spellStart"/>
            <w:proofErr w:type="gramStart"/>
            <w:r w:rsidRPr="0025310D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2531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310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531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24232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424232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424232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vAlign w:val="center"/>
          </w:tcPr>
          <w:p w:rsidR="00424232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9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5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0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vAlign w:val="bottom"/>
          </w:tcPr>
          <w:p w:rsidR="00424232" w:rsidRDefault="00424232" w:rsidP="00424232">
            <w:pPr>
              <w:jc w:val="center"/>
            </w:pPr>
            <w:r w:rsidRPr="00545E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25310D" w:rsidRPr="0025310D" w:rsidTr="004F58C2">
        <w:tc>
          <w:tcPr>
            <w:tcW w:w="55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 xml:space="preserve">Количество потребительских обращений, разрешенных в досудебном и внесудебном порядке, </w:t>
            </w:r>
            <w:proofErr w:type="spellStart"/>
            <w:proofErr w:type="gramStart"/>
            <w:r w:rsidRPr="0025310D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2531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31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531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9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5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2" w:type="dxa"/>
            <w:vAlign w:val="center"/>
          </w:tcPr>
          <w:p w:rsidR="0025310D" w:rsidRPr="0025310D" w:rsidRDefault="00424232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2" w:type="dxa"/>
            <w:vAlign w:val="center"/>
          </w:tcPr>
          <w:p w:rsidR="0025310D" w:rsidRPr="0025310D" w:rsidRDefault="003A4BFE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vAlign w:val="center"/>
          </w:tcPr>
          <w:p w:rsidR="0025310D" w:rsidRPr="0025310D" w:rsidRDefault="003A4BFE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vAlign w:val="center"/>
          </w:tcPr>
          <w:p w:rsidR="0025310D" w:rsidRPr="0025310D" w:rsidRDefault="003A4BFE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vAlign w:val="center"/>
          </w:tcPr>
          <w:p w:rsidR="0025310D" w:rsidRPr="0025310D" w:rsidRDefault="003A4BFE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0" w:type="dxa"/>
            <w:vAlign w:val="center"/>
          </w:tcPr>
          <w:p w:rsidR="0025310D" w:rsidRPr="0025310D" w:rsidRDefault="003A4BFE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vAlign w:val="center"/>
          </w:tcPr>
          <w:p w:rsidR="0025310D" w:rsidRPr="0025310D" w:rsidRDefault="003A4BFE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25310D" w:rsidRPr="0025310D" w:rsidTr="004F58C2">
        <w:tc>
          <w:tcPr>
            <w:tcW w:w="55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9" w:type="dxa"/>
            <w:vAlign w:val="center"/>
          </w:tcPr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  <w:szCs w:val="20"/>
              </w:rPr>
              <w:t xml:space="preserve">Численность занятых в сфере малого и среднего предпринимательства, </w:t>
            </w:r>
            <w:r w:rsidRPr="0025310D">
              <w:rPr>
                <w:rFonts w:ascii="Times New Roman" w:hAnsi="Times New Roman"/>
                <w:sz w:val="20"/>
                <w:szCs w:val="20"/>
              </w:rPr>
              <w:lastRenderedPageBreak/>
              <w:t>включая индивидуальных предпринимателей (тыс. чел.)</w:t>
            </w:r>
          </w:p>
          <w:p w:rsidR="0025310D" w:rsidRPr="0025310D" w:rsidRDefault="0025310D" w:rsidP="0025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10D">
              <w:rPr>
                <w:rFonts w:ascii="Times New Roman" w:hAnsi="Times New Roman"/>
                <w:sz w:val="20"/>
              </w:rPr>
              <w:t>&lt;6&gt;</w:t>
            </w:r>
          </w:p>
        </w:tc>
        <w:tc>
          <w:tcPr>
            <w:tcW w:w="1134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0,843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0,858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1F4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1F4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1F4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1F4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1F4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1F4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1F4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1F4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25310D" w:rsidRPr="0025310D" w:rsidRDefault="0025310D" w:rsidP="002531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3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</w:t>
            </w:r>
            <w:r w:rsidR="001F4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25310D" w:rsidRPr="0025310D" w:rsidRDefault="0025310D" w:rsidP="0025310D">
      <w:pPr>
        <w:spacing w:after="0" w:line="240" w:lineRule="auto"/>
        <w:rPr>
          <w:rFonts w:ascii="Times New Roman" w:hAnsi="Times New Roman"/>
          <w:sz w:val="20"/>
        </w:rPr>
      </w:pPr>
      <w:r w:rsidRPr="0025310D">
        <w:rPr>
          <w:rFonts w:ascii="Times New Roman" w:hAnsi="Times New Roman"/>
          <w:sz w:val="20"/>
        </w:rPr>
        <w:lastRenderedPageBreak/>
        <w:t>&lt;1&gt; - Единый реестр субъектов малого и среднего предпринимательства (Федеральная налоговая служба)</w:t>
      </w:r>
      <w:r w:rsidR="008D7BBC">
        <w:rPr>
          <w:rFonts w:ascii="Times New Roman" w:hAnsi="Times New Roman"/>
          <w:sz w:val="20"/>
        </w:rPr>
        <w:t>, сведения предоставляемые ФНС</w:t>
      </w:r>
    </w:p>
    <w:p w:rsidR="0025310D" w:rsidRPr="0025310D" w:rsidRDefault="0025310D" w:rsidP="0025310D">
      <w:pPr>
        <w:spacing w:after="0" w:line="240" w:lineRule="auto"/>
        <w:rPr>
          <w:rFonts w:ascii="Times New Roman" w:hAnsi="Times New Roman"/>
          <w:sz w:val="20"/>
        </w:rPr>
      </w:pPr>
      <w:r w:rsidRPr="0025310D">
        <w:rPr>
          <w:rFonts w:ascii="Times New Roman" w:hAnsi="Times New Roman"/>
          <w:sz w:val="20"/>
        </w:rPr>
        <w:t xml:space="preserve">&lt;2&gt; - </w:t>
      </w:r>
      <w:r w:rsidR="007E5789">
        <w:rPr>
          <w:rFonts w:ascii="Times New Roman" w:hAnsi="Times New Roman"/>
          <w:sz w:val="20"/>
        </w:rPr>
        <w:t xml:space="preserve">Реестр </w:t>
      </w:r>
      <w:r w:rsidRPr="0025310D">
        <w:rPr>
          <w:rFonts w:ascii="Times New Roman" w:hAnsi="Times New Roman"/>
          <w:sz w:val="20"/>
        </w:rPr>
        <w:t>Журнал учета - получателей поддержки</w:t>
      </w:r>
    </w:p>
    <w:p w:rsidR="0025310D" w:rsidRPr="0025310D" w:rsidRDefault="0025310D" w:rsidP="00253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310D">
        <w:rPr>
          <w:rFonts w:ascii="Times New Roman" w:hAnsi="Times New Roman"/>
          <w:sz w:val="20"/>
        </w:rPr>
        <w:t xml:space="preserve">&lt;3&gt;- Журнал учета – количество публичных мероприятий </w:t>
      </w:r>
      <w:r w:rsidRPr="0025310D">
        <w:rPr>
          <w:rFonts w:ascii="Times New Roman" w:hAnsi="Times New Roman"/>
          <w:sz w:val="20"/>
          <w:szCs w:val="20"/>
        </w:rPr>
        <w:t>с участием представителей субъектов малого и среднего предпринимательства</w:t>
      </w:r>
    </w:p>
    <w:p w:rsidR="0025310D" w:rsidRPr="0025310D" w:rsidRDefault="0025310D" w:rsidP="0025310D">
      <w:pPr>
        <w:spacing w:after="0" w:line="240" w:lineRule="auto"/>
        <w:rPr>
          <w:rFonts w:ascii="Times New Roman" w:hAnsi="Times New Roman"/>
          <w:sz w:val="20"/>
        </w:rPr>
      </w:pPr>
      <w:r w:rsidRPr="0025310D">
        <w:rPr>
          <w:rFonts w:ascii="Times New Roman" w:hAnsi="Times New Roman"/>
          <w:sz w:val="20"/>
        </w:rPr>
        <w:t xml:space="preserve">&lt;4&gt;  Ежеквартальная информация о деятельности субъектов малого и среднего предпринимательства </w:t>
      </w:r>
    </w:p>
    <w:p w:rsidR="0025310D" w:rsidRPr="0025310D" w:rsidRDefault="0025310D" w:rsidP="0025310D">
      <w:pPr>
        <w:spacing w:after="0" w:line="240" w:lineRule="auto"/>
        <w:rPr>
          <w:rFonts w:ascii="Times New Roman" w:hAnsi="Times New Roman"/>
          <w:sz w:val="20"/>
        </w:rPr>
      </w:pPr>
      <w:r w:rsidRPr="0025310D">
        <w:rPr>
          <w:rFonts w:ascii="Times New Roman" w:hAnsi="Times New Roman"/>
          <w:sz w:val="20"/>
        </w:rPr>
        <w:t xml:space="preserve">&lt;5&gt;Ежеквартальная информация, предоставляемая руководителями КФХ </w:t>
      </w:r>
    </w:p>
    <w:p w:rsidR="008D7BBC" w:rsidRPr="008D7BBC" w:rsidRDefault="0025310D" w:rsidP="008D7BB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  <w:r w:rsidRPr="0025310D">
        <w:rPr>
          <w:rFonts w:ascii="Times New Roman" w:hAnsi="Times New Roman"/>
          <w:sz w:val="20"/>
        </w:rPr>
        <w:t>&lt;6&gt;Расчетные данные администрации города Покачи</w:t>
      </w:r>
      <w:r w:rsidR="008D7BBC" w:rsidRPr="008D7BBC">
        <w:rPr>
          <w:rFonts w:ascii="Times New Roman" w:hAnsi="Times New Roman"/>
          <w:sz w:val="20"/>
        </w:rPr>
        <w:t xml:space="preserve">, включая индивидуальных </w:t>
      </w:r>
      <w:r w:rsidR="008D7BBC">
        <w:rPr>
          <w:rFonts w:ascii="Times New Roman" w:hAnsi="Times New Roman"/>
          <w:sz w:val="20"/>
        </w:rPr>
        <w:t xml:space="preserve">предпринимателей и </w:t>
      </w:r>
      <w:proofErr w:type="spellStart"/>
      <w:r w:rsidR="008D7BBC">
        <w:rPr>
          <w:rFonts w:ascii="Times New Roman" w:hAnsi="Times New Roman"/>
          <w:sz w:val="20"/>
        </w:rPr>
        <w:t>самозанятых</w:t>
      </w:r>
      <w:proofErr w:type="spellEnd"/>
      <w:r w:rsidR="008D7BBC">
        <w:rPr>
          <w:rFonts w:ascii="Times New Roman" w:hAnsi="Times New Roman"/>
          <w:sz w:val="20"/>
        </w:rPr>
        <w:t>.</w:t>
      </w: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310D" w:rsidRPr="0025310D" w:rsidRDefault="0025310D" w:rsidP="002531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C50BC" w:rsidRPr="00B06FF7" w:rsidRDefault="008C50BC" w:rsidP="009A472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8C50BC" w:rsidRPr="00B06FF7" w:rsidSect="00DE59E6">
          <w:headerReference w:type="default" r:id="rId17"/>
          <w:footerReference w:type="default" r:id="rId18"/>
          <w:pgSz w:w="16838" w:h="11906" w:orient="landscape"/>
          <w:pgMar w:top="426" w:right="284" w:bottom="567" w:left="709" w:header="709" w:footer="709" w:gutter="0"/>
          <w:cols w:space="708"/>
          <w:docGrid w:linePitch="360"/>
        </w:sectPr>
      </w:pPr>
    </w:p>
    <w:p w:rsidR="00405549" w:rsidRPr="00405549" w:rsidRDefault="00405549" w:rsidP="004055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05549" w:rsidRPr="00CF37B2" w:rsidRDefault="00405549" w:rsidP="004055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7B2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405549" w:rsidRPr="00405549" w:rsidRDefault="00405549" w:rsidP="00405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A4BFE" w:rsidRPr="003A4BFE" w:rsidRDefault="003A4BFE" w:rsidP="003A4B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A4BFE">
        <w:rPr>
          <w:rFonts w:ascii="Times New Roman" w:eastAsia="Times New Roman" w:hAnsi="Times New Roman"/>
          <w:sz w:val="18"/>
          <w:szCs w:val="18"/>
          <w:lang w:eastAsia="ru-RU"/>
        </w:rPr>
        <w:t>Распределение финансовых ресурсов муниципальной программы</w:t>
      </w:r>
    </w:p>
    <w:p w:rsidR="003A4BFE" w:rsidRPr="003A4BFE" w:rsidRDefault="003A4BFE" w:rsidP="003A4BFE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5"/>
        <w:tblW w:w="15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3"/>
        <w:gridCol w:w="990"/>
        <w:gridCol w:w="567"/>
        <w:gridCol w:w="54"/>
        <w:gridCol w:w="797"/>
        <w:gridCol w:w="1139"/>
        <w:gridCol w:w="994"/>
        <w:gridCol w:w="990"/>
        <w:gridCol w:w="992"/>
        <w:gridCol w:w="993"/>
        <w:gridCol w:w="989"/>
        <w:gridCol w:w="994"/>
        <w:gridCol w:w="994"/>
        <w:gridCol w:w="850"/>
        <w:gridCol w:w="851"/>
        <w:gridCol w:w="851"/>
        <w:gridCol w:w="852"/>
        <w:gridCol w:w="982"/>
      </w:tblGrid>
      <w:tr w:rsidR="003A4BFE" w:rsidRPr="003A4BFE" w:rsidTr="005E714E">
        <w:trPr>
          <w:trHeight w:val="565"/>
        </w:trPr>
        <w:tc>
          <w:tcPr>
            <w:tcW w:w="423" w:type="dxa"/>
            <w:vMerge w:val="restart"/>
            <w:noWrap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2" w:name="RANGE!A1:M75"/>
            <w:bookmarkEnd w:id="2"/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990" w:type="dxa"/>
            <w:vMerge w:val="restart"/>
            <w:noWrap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1" w:type="dxa"/>
            <w:gridSpan w:val="2"/>
            <w:vMerge w:val="restart"/>
            <w:noWrap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noWrap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32" w:type="dxa"/>
            <w:gridSpan w:val="12"/>
            <w:noWrap/>
            <w:hideMark/>
          </w:tcPr>
          <w:p w:rsidR="003A4BFE" w:rsidRPr="003A4BFE" w:rsidRDefault="003A4BFE" w:rsidP="003A4BFE">
            <w:pPr>
              <w:widowControl w:val="0"/>
              <w:tabs>
                <w:tab w:val="left" w:pos="4995"/>
                <w:tab w:val="left" w:pos="535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Финансовые затраты на реализацию (руб.)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32" w:type="dxa"/>
            <w:gridSpan w:val="1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 том числе по годам</w:t>
            </w:r>
          </w:p>
        </w:tc>
      </w:tr>
      <w:tr w:rsidR="003A4BFE" w:rsidRPr="003A4BFE" w:rsidTr="005E714E">
        <w:trPr>
          <w:trHeight w:val="903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ind w:lef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2028 год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2029 год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4BFE">
              <w:rPr>
                <w:rFonts w:ascii="Times New Roman" w:eastAsia="Times New Roman" w:hAnsi="Times New Roman"/>
                <w:sz w:val="16"/>
                <w:szCs w:val="16"/>
              </w:rPr>
              <w:t>2030 год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89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4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2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82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</w:tr>
      <w:tr w:rsidR="003A4BFE" w:rsidRPr="003A4BFE" w:rsidTr="005E714E">
        <w:trPr>
          <w:trHeight w:val="315"/>
        </w:trPr>
        <w:tc>
          <w:tcPr>
            <w:tcW w:w="15302" w:type="dxa"/>
            <w:gridSpan w:val="18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3A4BFE" w:rsidRPr="003A4BFE" w:rsidTr="005E714E">
        <w:trPr>
          <w:trHeight w:val="550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Региональный проект «Популяризация предпринимательства» (1,2,3,4,5,9)</w:t>
            </w:r>
          </w:p>
        </w:tc>
        <w:tc>
          <w:tcPr>
            <w:tcW w:w="567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64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444 800,00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123 500,00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ind w:left="-250" w:firstLine="25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321 300,00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43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23 410,53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6 500,00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16 910,53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468 210,53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130 000,00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338 210,53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27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 xml:space="preserve">Региональный проект «Создание условий для легкого старта и комфортного </w:t>
            </w: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ведения бизнеса»</w:t>
            </w:r>
            <w:r w:rsidRPr="003A4BFE">
              <w:rPr>
                <w:rFonts w:ascii="Times New Roman" w:eastAsia="Times New Roman" w:hAnsi="Times New Roman"/>
                <w:strike/>
                <w:sz w:val="18"/>
                <w:szCs w:val="18"/>
              </w:rPr>
              <w:t xml:space="preserve"> </w:t>
            </w: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(1,2,3,4,5,9)</w:t>
            </w:r>
          </w:p>
        </w:tc>
        <w:tc>
          <w:tcPr>
            <w:tcW w:w="567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управление экономики</w:t>
            </w: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989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5 029 100,00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1 610 300,00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2 563 800,00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 xml:space="preserve">285 000,00 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 xml:space="preserve">285 000,00 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285 000,00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43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 xml:space="preserve">369 689,47 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84 752,63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134 936,84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 xml:space="preserve">15 000,00 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15 000,00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15 000,00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 xml:space="preserve">5 398 789,47 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1 695 052,63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2 698 736,84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300 000,00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300 000,00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300 000,00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15 000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15 00</w:t>
            </w: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01"/>
        </w:trPr>
        <w:tc>
          <w:tcPr>
            <w:tcW w:w="423" w:type="dxa"/>
            <w:vMerge w:val="restart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vMerge w:val="restart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"Финансовая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новой коронавирусной инфекции"</w:t>
            </w: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(1,2,3,4,5,9)</w:t>
            </w:r>
          </w:p>
        </w:tc>
        <w:tc>
          <w:tcPr>
            <w:tcW w:w="567" w:type="dxa"/>
            <w:vMerge w:val="restart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851" w:type="dxa"/>
            <w:gridSpan w:val="2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01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01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1 736 638,28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1 736 638,28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01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1 736 638,28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1 736 638,28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01"/>
        </w:trPr>
        <w:tc>
          <w:tcPr>
            <w:tcW w:w="423" w:type="dxa"/>
            <w:vMerge w:val="restart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vMerge w:val="restart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Предоставление неотложных мер поддержк</w:t>
            </w: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 субъектам малого и среднего предпринимательства, осуществляющим деятельность в отраслях, пострадавшим от распространения новой коронавирусной инфекции</w:t>
            </w: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(1,2,3,4,5,9)</w:t>
            </w:r>
          </w:p>
        </w:tc>
        <w:tc>
          <w:tcPr>
            <w:tcW w:w="567" w:type="dxa"/>
            <w:vMerge w:val="restart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управление эконом</w:t>
            </w: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ики</w:t>
            </w:r>
          </w:p>
        </w:tc>
        <w:tc>
          <w:tcPr>
            <w:tcW w:w="851" w:type="dxa"/>
            <w:gridSpan w:val="2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федеральный бюджет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01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800 000,00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800 000,00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01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42 106,00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42 106,00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01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842 106,00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842 106,00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760"/>
        </w:trPr>
        <w:tc>
          <w:tcPr>
            <w:tcW w:w="423" w:type="dxa"/>
            <w:vMerge w:val="restart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vMerge w:val="restart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Региональный проект «Акселерация субъектов малого и среднего предпринимательства» (1,2,3,4,5,9)</w:t>
            </w:r>
          </w:p>
        </w:tc>
        <w:tc>
          <w:tcPr>
            <w:tcW w:w="567" w:type="dxa"/>
            <w:vMerge w:val="restart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851" w:type="dxa"/>
            <w:gridSpan w:val="2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685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5 520 600,00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1 840 200,00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1 840 200,00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1 840 200,00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01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968 526,30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</w:tr>
      <w:tr w:rsidR="003A4BFE" w:rsidRPr="003A4BFE" w:rsidTr="005E714E">
        <w:trPr>
          <w:trHeight w:val="351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6 489 126,30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1 937 052,63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1 937 052,63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1 937 052,63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96 852,63</w:t>
            </w:r>
          </w:p>
        </w:tc>
      </w:tr>
      <w:tr w:rsidR="003A4BFE" w:rsidRPr="003A4BFE" w:rsidTr="005E714E">
        <w:trPr>
          <w:trHeight w:val="767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Итого по подпрограмме I</w:t>
            </w:r>
          </w:p>
        </w:tc>
        <w:tc>
          <w:tcPr>
            <w:tcW w:w="567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64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11 794 500,00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1 733 800,00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3 685 100,00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2 125 200,00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2 125 200,00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2 125 200,00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43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3 140 370,58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91 252,63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1 930 591,65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14 934 870,58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1 825 052,63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5 615 691,65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2 237 052,63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2 237 052,63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2 237 052,63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</w:tr>
      <w:tr w:rsidR="003A4BFE" w:rsidRPr="003A4BFE" w:rsidTr="005E714E">
        <w:trPr>
          <w:trHeight w:val="315"/>
        </w:trPr>
        <w:tc>
          <w:tcPr>
            <w:tcW w:w="15302" w:type="dxa"/>
            <w:gridSpan w:val="18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поддержка племенного животноводства,</w:t>
            </w: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производства и реализация продукции животноводства (6,7)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31 200,00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6 000,00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7 200,00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6  000,00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00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31 200,00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7 200,00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6 000,00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6 000,00</w:t>
            </w:r>
          </w:p>
        </w:tc>
        <w:tc>
          <w:tcPr>
            <w:tcW w:w="989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6 000,00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00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00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207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Итого по подпрограмме II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31 200,00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90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7 200,00</w:t>
            </w:r>
          </w:p>
        </w:tc>
        <w:tc>
          <w:tcPr>
            <w:tcW w:w="992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93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89" w:type="dxa"/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828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31 200,00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7 200,00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6 000,00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15302" w:type="dxa"/>
            <w:gridSpan w:val="18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Подпрограмма III «Обеспечение защиты прав потребителей»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 xml:space="preserve">Обеспечение доступности </w:t>
            </w: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правовой помощи потребителям (8)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управление экон</w:t>
            </w: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омики</w:t>
            </w: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987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52 464,64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10 000,00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10 000,00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10 816,00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11 248,64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52 464,64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10 000,00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10 000,00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10 816,00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11 248,64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Итого по подпрограмме III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52 464,64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10 000,00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10 000,00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10 816,00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11 248,64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52 464,64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10 000,00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10 000,00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10 816,00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11 248,64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00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00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25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207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11 825 700,00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1 739 800,00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3 692 300,00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2 131 200,00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2 131 200,00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2 131 200,00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3 192 835,22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101 252,63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1 940 591,65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122 668,63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123 101,27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15 018 535,22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1 841 052,63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5 632 841,65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2 253 452,63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2 253 868,63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2 254 301,27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Инвестиции в объекты муниципа</w:t>
            </w: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льной собственности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1141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00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00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11 825 700,00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1 739 800,00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3 692 300,00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2 131 200,00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2 131 200,00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2 131 200,00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3 192 835,22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101 252,63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1 940 591,65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122 668,63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123 101,27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15 018 535,22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1 841 052,63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5 632 891,65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2 253 452,63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2 253 868,63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2 254 301,27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621" w:type="dxa"/>
            <w:gridSpan w:val="2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Управление экономики администрации города Покачи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11 825 700,00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1 739 800,00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3 692 300,00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2 131 200,00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2 131 200,00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2 131 200,00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3 192 835,22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101 252,63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1 940 591,65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122 668,63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123 101,27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15 018 535,22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1 841 052,63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5 632 891,65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2 253 452,63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2 253 868,63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2 254 301,27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111 852,63</w:t>
            </w:r>
          </w:p>
        </w:tc>
      </w:tr>
      <w:tr w:rsidR="003A4BFE" w:rsidRPr="003A4BFE" w:rsidTr="005E714E">
        <w:trPr>
          <w:trHeight w:val="435"/>
        </w:trPr>
        <w:tc>
          <w:tcPr>
            <w:tcW w:w="423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D62339">
        <w:trPr>
          <w:trHeight w:val="830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 xml:space="preserve">бюджет </w:t>
            </w:r>
            <w:proofErr w:type="gramStart"/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автономного</w:t>
            </w:r>
            <w:bookmarkStart w:id="3" w:name="_GoBack"/>
            <w:bookmarkEnd w:id="3"/>
            <w:proofErr w:type="gramEnd"/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00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9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Merge w:val="restart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A4BFE" w:rsidRPr="003A4BFE" w:rsidTr="005E714E">
        <w:trPr>
          <w:trHeight w:val="315"/>
        </w:trPr>
        <w:tc>
          <w:tcPr>
            <w:tcW w:w="423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hideMark/>
          </w:tcPr>
          <w:p w:rsidR="003A4BFE" w:rsidRPr="003A4BFE" w:rsidRDefault="003A4BFE" w:rsidP="003A4B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9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82" w:type="dxa"/>
            <w:vAlign w:val="center"/>
            <w:hideMark/>
          </w:tcPr>
          <w:p w:rsidR="003A4BFE" w:rsidRPr="003A4BFE" w:rsidRDefault="003A4BFE" w:rsidP="003A4BFE">
            <w:pPr>
              <w:jc w:val="center"/>
            </w:pPr>
            <w:r w:rsidRPr="003A4BFE">
              <w:rPr>
                <w:rFonts w:ascii="Times New Roman" w:eastAsia="Times New Roman" w:hAnsi="Times New Roman"/>
                <w:sz w:val="14"/>
                <w:szCs w:val="14"/>
              </w:rPr>
              <w:t>0,00</w:t>
            </w:r>
          </w:p>
        </w:tc>
      </w:tr>
    </w:tbl>
    <w:p w:rsidR="003A4BFE" w:rsidRPr="003A4BFE" w:rsidRDefault="003A4BFE" w:rsidP="003A4B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A4BFE" w:rsidRPr="003A4BFE" w:rsidRDefault="003A4BFE" w:rsidP="003A4B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A4BFE" w:rsidRPr="003A4BFE" w:rsidRDefault="003A4BFE" w:rsidP="003A4B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A4BFE" w:rsidRPr="003A4BFE" w:rsidRDefault="003A4BFE" w:rsidP="003A4B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05549" w:rsidRPr="00405549" w:rsidRDefault="00405549" w:rsidP="00405549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C183A" w:rsidRPr="00E60304" w:rsidRDefault="00FE319B" w:rsidP="009F0ACF">
      <w:pPr>
        <w:pStyle w:val="ConsPlusTitle"/>
        <w:ind w:right="25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781263">
        <w:rPr>
          <w:rFonts w:ascii="Times New Roman" w:hAnsi="Times New Roman" w:cs="Times New Roman"/>
          <w:b w:val="0"/>
          <w:sz w:val="24"/>
          <w:szCs w:val="24"/>
        </w:rPr>
        <w:t>Таблица 3</w:t>
      </w:r>
    </w:p>
    <w:p w:rsidR="000C183A" w:rsidRDefault="000C183A" w:rsidP="000C183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183A" w:rsidRPr="00502260" w:rsidRDefault="000C183A" w:rsidP="000C183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9"/>
          <w:szCs w:val="19"/>
        </w:rPr>
      </w:pPr>
    </w:p>
    <w:p w:rsidR="000C183A" w:rsidRPr="00FE319B" w:rsidRDefault="000C183A" w:rsidP="000C183A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E319B">
        <w:rPr>
          <w:rFonts w:ascii="Times New Roman" w:hAnsi="Times New Roman" w:cs="Times New Roman"/>
          <w:color w:val="000000"/>
          <w:sz w:val="18"/>
          <w:szCs w:val="18"/>
        </w:rPr>
        <w:t>Перечень объектов социально-культурного и коммунально-бытового</w:t>
      </w:r>
    </w:p>
    <w:tbl>
      <w:tblPr>
        <w:tblpPr w:leftFromText="180" w:rightFromText="180" w:vertAnchor="text" w:horzAnchor="margin" w:tblpXSpec="center" w:tblpY="417"/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405"/>
        <w:gridCol w:w="3606"/>
        <w:gridCol w:w="5731"/>
      </w:tblGrid>
      <w:tr w:rsidR="000C183A" w:rsidRPr="00FE319B" w:rsidTr="007872C6">
        <w:trPr>
          <w:trHeight w:val="10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0C183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0C183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инвестиционного проекта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0C183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Объем финансирования инвестиционного проекта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0C183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Эффект от реализации инвестиционного проекта (налоговые поступления, количество создаваемых мест в детских дошкольных учреждениях и т.п.) </w:t>
            </w:r>
          </w:p>
        </w:tc>
      </w:tr>
      <w:tr w:rsidR="000C183A" w:rsidRPr="00FE319B" w:rsidTr="007872C6">
        <w:trPr>
          <w:trHeight w:val="2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0C183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0C183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0C183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0C183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C183A" w:rsidRPr="00FE319B" w:rsidTr="007872C6">
        <w:trPr>
          <w:trHeight w:val="2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0C183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1B" w:rsidRPr="00FE319B" w:rsidRDefault="002A641B" w:rsidP="002A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2A641B" w:rsidP="002A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3A" w:rsidRPr="00FE319B" w:rsidRDefault="002A641B" w:rsidP="002A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3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781263" w:rsidRPr="00324FE8" w:rsidRDefault="000C183A" w:rsidP="00324FE8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E319B">
        <w:rPr>
          <w:rFonts w:ascii="Times New Roman" w:hAnsi="Times New Roman" w:cs="Times New Roman"/>
          <w:color w:val="000000"/>
          <w:sz w:val="18"/>
          <w:szCs w:val="18"/>
        </w:rPr>
        <w:t>назначения, масштабные инвестиционные проекты</w:t>
      </w:r>
    </w:p>
    <w:p w:rsidR="000C3BD1" w:rsidRDefault="000C3BD1" w:rsidP="00FE3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4BFE" w:rsidRDefault="003A4BFE" w:rsidP="00FE3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4BFE" w:rsidRDefault="003A4BFE" w:rsidP="00FE3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4BFE" w:rsidRDefault="003A4BFE" w:rsidP="00FE3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4BFE" w:rsidRDefault="003A4BFE" w:rsidP="00FE3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4BFE" w:rsidRDefault="003A4BFE" w:rsidP="00FE3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4BFE" w:rsidRDefault="003A4BFE" w:rsidP="00FE3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A2EC2" w:rsidRPr="00E60304" w:rsidRDefault="00781263" w:rsidP="007A75BA">
      <w:pPr>
        <w:pStyle w:val="ConsPlusTitle"/>
        <w:ind w:right="11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4</w:t>
      </w:r>
    </w:p>
    <w:p w:rsidR="00895E6B" w:rsidRPr="00895E6B" w:rsidRDefault="00895E6B" w:rsidP="0089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5E6B" w:rsidRPr="00FE319B" w:rsidRDefault="00895E6B" w:rsidP="00895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E319B">
        <w:rPr>
          <w:rFonts w:ascii="Times New Roman" w:hAnsi="Times New Roman"/>
          <w:sz w:val="18"/>
          <w:szCs w:val="18"/>
        </w:rPr>
        <w:t>Мероприятия, реализуемые на принципах проектного управления,</w:t>
      </w:r>
    </w:p>
    <w:p w:rsidR="00895E6B" w:rsidRPr="00FE319B" w:rsidRDefault="00895E6B" w:rsidP="00895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FE319B">
        <w:rPr>
          <w:rFonts w:ascii="Times New Roman" w:hAnsi="Times New Roman"/>
          <w:sz w:val="18"/>
          <w:szCs w:val="18"/>
        </w:rPr>
        <w:t>направленные</w:t>
      </w:r>
      <w:proofErr w:type="gramEnd"/>
      <w:r w:rsidRPr="00FE319B">
        <w:rPr>
          <w:rFonts w:ascii="Times New Roman" w:hAnsi="Times New Roman"/>
          <w:sz w:val="18"/>
          <w:szCs w:val="18"/>
        </w:rPr>
        <w:t xml:space="preserve"> в том числе на исполнение национальных</w:t>
      </w:r>
    </w:p>
    <w:p w:rsidR="00895E6B" w:rsidRPr="00FE319B" w:rsidRDefault="00895E6B" w:rsidP="00895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E319B">
        <w:rPr>
          <w:rFonts w:ascii="Times New Roman" w:hAnsi="Times New Roman"/>
          <w:sz w:val="18"/>
          <w:szCs w:val="18"/>
        </w:rPr>
        <w:t>и федеральных проектов (программ) Российской Федерации</w:t>
      </w:r>
    </w:p>
    <w:p w:rsidR="00895E6B" w:rsidRPr="00895E6B" w:rsidRDefault="00895E6B" w:rsidP="00895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558"/>
        <w:gridCol w:w="1561"/>
        <w:gridCol w:w="994"/>
        <w:gridCol w:w="568"/>
        <w:gridCol w:w="709"/>
        <w:gridCol w:w="992"/>
        <w:gridCol w:w="284"/>
        <w:gridCol w:w="1134"/>
        <w:gridCol w:w="1277"/>
        <w:gridCol w:w="1276"/>
        <w:gridCol w:w="1274"/>
        <w:gridCol w:w="1134"/>
        <w:gridCol w:w="850"/>
        <w:gridCol w:w="850"/>
        <w:gridCol w:w="568"/>
      </w:tblGrid>
      <w:tr w:rsidR="003A4BFE" w:rsidRPr="003A4BFE" w:rsidTr="005E714E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tabs>
                <w:tab w:val="left" w:pos="9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Параметры финансового обеспечения, руб.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2026-2030гг</w:t>
            </w:r>
          </w:p>
        </w:tc>
      </w:tr>
      <w:tr w:rsidR="003A4BFE" w:rsidRPr="003A4BFE" w:rsidTr="005E71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EA7BFF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3A4BFE" w:rsidRPr="003A4BFE" w:rsidTr="005E714E"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tabs>
                <w:tab w:val="left" w:pos="1231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Портфели проектов, основанные на национальных и федеральных проектах Российской Федерации, Портфели проектов Ханты-Мансийского автономного округа - Югры (указывается перечень портфелей проектов, не основанных на национальных и федеральных проектах Российской Федерации), Проекты Ханты-Мансийского автономного округа - Югры (указываются проекты, не включенные в состав портфелей проектов Ханты-Мансийского автономного округа - Югры).</w:t>
            </w:r>
            <w:proofErr w:type="gramEnd"/>
          </w:p>
        </w:tc>
      </w:tr>
      <w:tr w:rsidR="003A4BFE" w:rsidRPr="003A4BFE" w:rsidTr="005E714E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Популяризация предпринимательства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338 210,53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338 210,53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rPr>
          <w:trHeight w:val="72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16 910,53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16 910,53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rPr>
          <w:trHeight w:val="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«Создание условий для легкого старта и комфортного ведения бизнеса»</w:t>
            </w:r>
          </w:p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3 598 736,84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2 698 736,84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ind w:right="-20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3 418 800,00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2 563 800,00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285 000,00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285 000,00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285 000,00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179 936,84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134 936,84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5 811 157,89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1 937 052,63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1 937 052,63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1 937 052,63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5 520 600,00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1 840 200,00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1 840 200,00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1 840 200,00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290 557,89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96 852,63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96 852,63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96 852,63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портфелю проектов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9 748 105,26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3 036 947,37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9 260 700,00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2 885 100,00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487 405,26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151 847,37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9 748 105,26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3 036 947,37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581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9 260 700,00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2 885 100,00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581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487 405,26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151 847,37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A4BFE" w:rsidRPr="003A4BFE" w:rsidTr="005E714E">
        <w:tc>
          <w:tcPr>
            <w:tcW w:w="58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3A4BFE" w:rsidRPr="003A4BFE" w:rsidRDefault="003A4BFE" w:rsidP="003A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2EC2" w:rsidRPr="002A2EC2" w:rsidRDefault="002A2EC2" w:rsidP="002A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2EC2" w:rsidRDefault="002A2EC2" w:rsidP="00895E6B">
      <w:pPr>
        <w:pStyle w:val="ConsPlusTitle"/>
        <w:ind w:right="-739"/>
        <w:rPr>
          <w:rFonts w:ascii="Times New Roman" w:hAnsi="Times New Roman" w:cs="Times New Roman"/>
          <w:b w:val="0"/>
          <w:sz w:val="24"/>
          <w:szCs w:val="24"/>
        </w:rPr>
      </w:pPr>
    </w:p>
    <w:p w:rsidR="000C183A" w:rsidRPr="00E60304" w:rsidRDefault="00781263" w:rsidP="007577A5">
      <w:pPr>
        <w:pStyle w:val="ConsPlusTitle"/>
        <w:tabs>
          <w:tab w:val="left" w:pos="14034"/>
        </w:tabs>
        <w:ind w:right="-14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5</w:t>
      </w:r>
    </w:p>
    <w:p w:rsidR="000C183A" w:rsidRPr="00324FE8" w:rsidRDefault="000C183A" w:rsidP="000C1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24FE8">
        <w:rPr>
          <w:rFonts w:ascii="Times New Roman" w:hAnsi="Times New Roman"/>
          <w:sz w:val="18"/>
          <w:szCs w:val="18"/>
        </w:rPr>
        <w:t xml:space="preserve">Сводные показатели муниципальных заданий </w:t>
      </w:r>
    </w:p>
    <w:p w:rsidR="000C183A" w:rsidRPr="00324FE8" w:rsidRDefault="000C183A" w:rsidP="000C18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94"/>
        <w:gridCol w:w="1929"/>
        <w:gridCol w:w="993"/>
        <w:gridCol w:w="567"/>
        <w:gridCol w:w="850"/>
        <w:gridCol w:w="992"/>
        <w:gridCol w:w="993"/>
        <w:gridCol w:w="850"/>
        <w:gridCol w:w="1134"/>
        <w:gridCol w:w="1276"/>
        <w:gridCol w:w="2693"/>
      </w:tblGrid>
      <w:tr w:rsidR="007577A5" w:rsidRPr="00324FE8" w:rsidTr="009556D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324FE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24FE8">
              <w:rPr>
                <w:rFonts w:ascii="Times New Roman" w:hAnsi="Times New Roman"/>
                <w:sz w:val="18"/>
                <w:szCs w:val="18"/>
              </w:rPr>
              <w:t xml:space="preserve">/п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муниципальных услуг (работ) 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показателя объема (единицы измерения) муниципальных услуг (работ)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7A5" w:rsidRPr="00324FE8" w:rsidRDefault="007577A5" w:rsidP="00FE3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Значение показателя на момент окончания муниципальной программы </w:t>
            </w:r>
          </w:p>
        </w:tc>
      </w:tr>
      <w:tr w:rsidR="007577A5" w:rsidRPr="00324FE8" w:rsidTr="009556DE">
        <w:trPr>
          <w:trHeight w:val="26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2020г.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BF08FA">
            <w:pPr>
              <w:autoSpaceDE w:val="0"/>
              <w:autoSpaceDN w:val="0"/>
              <w:adjustRightInd w:val="0"/>
              <w:spacing w:after="0" w:line="240" w:lineRule="auto"/>
              <w:ind w:left="763" w:hanging="7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2026-2030г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5" w:rsidRPr="00324FE8" w:rsidRDefault="007577A5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08FA" w:rsidRPr="00324FE8" w:rsidTr="007577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BF08FA" w:rsidRPr="00324FE8" w:rsidTr="007577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F08FA" w:rsidRPr="00324FE8" w:rsidRDefault="00BF08FA" w:rsidP="00BF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FA" w:rsidRPr="00324FE8" w:rsidRDefault="00BF08FA" w:rsidP="002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0C183A" w:rsidRPr="00324FE8" w:rsidRDefault="000C183A" w:rsidP="000C1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E319B" w:rsidRDefault="00FE319B" w:rsidP="00324FE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183A" w:rsidRPr="007577A5" w:rsidRDefault="00781263" w:rsidP="007577A5">
      <w:pPr>
        <w:autoSpaceDE w:val="0"/>
        <w:autoSpaceDN w:val="0"/>
        <w:adjustRightInd w:val="0"/>
        <w:spacing w:after="0" w:line="240" w:lineRule="auto"/>
        <w:ind w:right="-142"/>
        <w:jc w:val="right"/>
        <w:outlineLvl w:val="0"/>
        <w:rPr>
          <w:rFonts w:ascii="Times New Roman" w:hAnsi="Times New Roman"/>
          <w:sz w:val="24"/>
          <w:szCs w:val="24"/>
        </w:rPr>
      </w:pPr>
      <w:r w:rsidRPr="00324FE8">
        <w:rPr>
          <w:rFonts w:ascii="Times New Roman" w:hAnsi="Times New Roman"/>
          <w:sz w:val="24"/>
          <w:szCs w:val="24"/>
        </w:rPr>
        <w:t xml:space="preserve"> Таблица 6</w:t>
      </w:r>
    </w:p>
    <w:p w:rsidR="000C183A" w:rsidRPr="00324FE8" w:rsidRDefault="000C183A" w:rsidP="001A7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24FE8">
        <w:rPr>
          <w:rFonts w:ascii="Times New Roman" w:hAnsi="Times New Roman"/>
          <w:sz w:val="18"/>
          <w:szCs w:val="18"/>
        </w:rPr>
        <w:t>Перечень объектов капитального строительства</w:t>
      </w:r>
    </w:p>
    <w:p w:rsidR="000C183A" w:rsidRPr="00324FE8" w:rsidRDefault="000C183A" w:rsidP="000C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276"/>
        <w:gridCol w:w="2268"/>
        <w:gridCol w:w="2977"/>
        <w:gridCol w:w="6520"/>
      </w:tblGrid>
      <w:tr w:rsidR="00FE319B" w:rsidRPr="00324FE8" w:rsidTr="007577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324FE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24FE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Мощность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Срок строительства, проектирования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Механизм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 xml:space="preserve">Эффект от  реализации инвестиционного проекта (налоговые поступления, количество создаваемых мест в детских дошкольных учреждениях </w:t>
            </w:r>
            <w:proofErr w:type="spellStart"/>
            <w:r w:rsidRPr="00324FE8">
              <w:rPr>
                <w:rFonts w:ascii="Times New Roman" w:hAnsi="Times New Roman"/>
                <w:sz w:val="18"/>
                <w:szCs w:val="18"/>
              </w:rPr>
              <w:t>и.т</w:t>
            </w:r>
            <w:proofErr w:type="gramStart"/>
            <w:r w:rsidRPr="00324FE8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spellEnd"/>
            <w:proofErr w:type="gramEnd"/>
            <w:r w:rsidRPr="00324FE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E319B" w:rsidRPr="00324FE8" w:rsidTr="007577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E319B" w:rsidRPr="00324FE8" w:rsidTr="007577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9B" w:rsidRPr="00324FE8" w:rsidRDefault="00FE319B" w:rsidP="002A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4F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781263" w:rsidRDefault="00781263" w:rsidP="00847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A4BFE" w:rsidRDefault="003A4BFE" w:rsidP="00847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A4BFE" w:rsidRDefault="003A4BFE" w:rsidP="00847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A4BFE" w:rsidRDefault="003A4BFE" w:rsidP="00847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A4BFE" w:rsidRDefault="003A4BFE" w:rsidP="00847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A4BFE" w:rsidRDefault="003A4BFE" w:rsidP="00847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A4BFE" w:rsidRDefault="003A4BFE" w:rsidP="00847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A4BFE" w:rsidRDefault="003A4BFE" w:rsidP="00847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A4BFE" w:rsidRDefault="003A4BFE" w:rsidP="008474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183A" w:rsidRDefault="007872C6" w:rsidP="007577A5">
      <w:pPr>
        <w:autoSpaceDE w:val="0"/>
        <w:autoSpaceDN w:val="0"/>
        <w:adjustRightInd w:val="0"/>
        <w:spacing w:after="0" w:line="240" w:lineRule="auto"/>
        <w:ind w:right="-142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183A" w:rsidRPr="00E71172">
        <w:rPr>
          <w:rFonts w:ascii="Times New Roman" w:hAnsi="Times New Roman"/>
          <w:sz w:val="24"/>
          <w:szCs w:val="24"/>
        </w:rPr>
        <w:t>Таблиц</w:t>
      </w:r>
      <w:r w:rsidR="00DF4E9E">
        <w:rPr>
          <w:rFonts w:ascii="Times New Roman" w:hAnsi="Times New Roman"/>
          <w:sz w:val="24"/>
          <w:szCs w:val="24"/>
        </w:rPr>
        <w:t>а 7</w:t>
      </w:r>
    </w:p>
    <w:p w:rsidR="007577A5" w:rsidRDefault="007577A5" w:rsidP="007577A5">
      <w:pPr>
        <w:autoSpaceDE w:val="0"/>
        <w:autoSpaceDN w:val="0"/>
        <w:adjustRightInd w:val="0"/>
        <w:spacing w:after="0" w:line="240" w:lineRule="auto"/>
        <w:ind w:right="-142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183A" w:rsidRDefault="000C183A" w:rsidP="003E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24FE8">
        <w:rPr>
          <w:rFonts w:ascii="Times New Roman" w:hAnsi="Times New Roman"/>
          <w:sz w:val="18"/>
          <w:szCs w:val="18"/>
        </w:rPr>
        <w:t xml:space="preserve">План мероприятий, направленный на достижение значений (уровней) показателей </w:t>
      </w:r>
      <w:proofErr w:type="gramStart"/>
      <w:r w:rsidRPr="00324FE8">
        <w:rPr>
          <w:rFonts w:ascii="Times New Roman" w:hAnsi="Times New Roman"/>
          <w:sz w:val="18"/>
          <w:szCs w:val="18"/>
        </w:rPr>
        <w:t>оценки эффективности деятельности исполнительных органов государственной власти автономного округа</w:t>
      </w:r>
      <w:proofErr w:type="gramEnd"/>
      <w:r w:rsidRPr="00324FE8">
        <w:rPr>
          <w:rFonts w:ascii="Times New Roman" w:hAnsi="Times New Roman"/>
          <w:sz w:val="18"/>
          <w:szCs w:val="18"/>
        </w:rPr>
        <w:t xml:space="preserve"> на 2019-2024 года</w:t>
      </w:r>
    </w:p>
    <w:p w:rsidR="003A4BFE" w:rsidRPr="003A4BFE" w:rsidRDefault="003A4BFE" w:rsidP="003A4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4BFE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2977"/>
        <w:gridCol w:w="2835"/>
        <w:gridCol w:w="1418"/>
        <w:gridCol w:w="4252"/>
      </w:tblGrid>
      <w:tr w:rsidR="003A4BFE" w:rsidRPr="003A4BFE" w:rsidTr="005E71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Номер, наименование мероприятия (таблица</w:t>
            </w:r>
            <w:proofErr w:type="gramStart"/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исполнитель/соисполнитель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(промежуточный результат) </w:t>
            </w:r>
          </w:p>
        </w:tc>
      </w:tr>
      <w:tr w:rsidR="003A4BFE" w:rsidRPr="003A4BFE" w:rsidTr="005E714E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 </w:t>
            </w:r>
          </w:p>
        </w:tc>
      </w:tr>
      <w:tr w:rsidR="003A4BFE" w:rsidRPr="003A4BFE" w:rsidTr="005E714E">
        <w:trPr>
          <w:trHeight w:val="1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 </w:t>
            </w: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финансовой поддержки субъектам малого и среднего предпринимательства</w:t>
            </w: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«Акселерация субъектов «малого и среднего предпринимательства»; «Создание условий для легкого старта и комфортного ведения бизнеса»</w:t>
            </w: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выданы субсидии на поддержку и развитие малого и среднего предпринимательства города Покачи</w:t>
            </w:r>
          </w:p>
        </w:tc>
      </w:tr>
      <w:tr w:rsidR="003A4BFE" w:rsidRPr="003A4BFE" w:rsidTr="005E714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4B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FE" w:rsidRPr="003A4BFE" w:rsidRDefault="003A4BFE" w:rsidP="003A4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3A4BFE" w:rsidRPr="003A4BFE" w:rsidRDefault="003A4BFE" w:rsidP="003A4BF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A4BFE">
        <w:rPr>
          <w:rFonts w:ascii="Times New Roman" w:eastAsia="Times New Roman" w:hAnsi="Times New Roman"/>
          <w:sz w:val="18"/>
          <w:szCs w:val="18"/>
          <w:lang w:eastAsia="ru-RU"/>
        </w:rPr>
        <w:t>Примечание:</w:t>
      </w:r>
    </w:p>
    <w:p w:rsidR="003A4BFE" w:rsidRPr="003A4BFE" w:rsidRDefault="003A4BFE" w:rsidP="003A4BF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A4BFE">
        <w:rPr>
          <w:rFonts w:ascii="Times New Roman" w:eastAsia="Times New Roman" w:hAnsi="Times New Roman"/>
          <w:sz w:val="18"/>
          <w:szCs w:val="18"/>
          <w:lang w:eastAsia="ru-RU"/>
        </w:rPr>
        <w:t>&lt;*&gt; Указывается при наличии.</w:t>
      </w:r>
    </w:p>
    <w:p w:rsidR="003A4BFE" w:rsidRPr="00324FE8" w:rsidRDefault="003A4BFE" w:rsidP="003E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3A4BFE" w:rsidRPr="00324FE8" w:rsidSect="007577A5">
      <w:pgSz w:w="16838" w:h="11906" w:orient="landscape"/>
      <w:pgMar w:top="426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1E" w:rsidRDefault="00A47F1E" w:rsidP="000C183A">
      <w:pPr>
        <w:spacing w:after="0" w:line="240" w:lineRule="auto"/>
      </w:pPr>
      <w:r>
        <w:separator/>
      </w:r>
    </w:p>
  </w:endnote>
  <w:endnote w:type="continuationSeparator" w:id="0">
    <w:p w:rsidR="00A47F1E" w:rsidRDefault="00A47F1E" w:rsidP="000C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F7" w:rsidRPr="00AA067D" w:rsidRDefault="000025F7" w:rsidP="0025452B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F7" w:rsidRPr="00AA067D" w:rsidRDefault="000025F7" w:rsidP="0025452B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1E" w:rsidRDefault="00A47F1E" w:rsidP="000C183A">
      <w:pPr>
        <w:spacing w:after="0" w:line="240" w:lineRule="auto"/>
      </w:pPr>
      <w:r>
        <w:separator/>
      </w:r>
    </w:p>
  </w:footnote>
  <w:footnote w:type="continuationSeparator" w:id="0">
    <w:p w:rsidR="00A47F1E" w:rsidRDefault="00A47F1E" w:rsidP="000C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817677"/>
      <w:docPartObj>
        <w:docPartGallery w:val="Page Numbers (Top of Page)"/>
        <w:docPartUnique/>
      </w:docPartObj>
    </w:sdtPr>
    <w:sdtEndPr/>
    <w:sdtContent>
      <w:p w:rsidR="000025F7" w:rsidRDefault="000025F7" w:rsidP="005E714E">
        <w:pPr>
          <w:pStyle w:val="a5"/>
          <w:tabs>
            <w:tab w:val="left" w:pos="4307"/>
            <w:tab w:val="center" w:pos="481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BFF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F7" w:rsidRPr="00FC4AA2" w:rsidRDefault="000025F7" w:rsidP="0025452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339">
      <w:rPr>
        <w:noProof/>
      </w:rPr>
      <w:t>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486013"/>
    <w:multiLevelType w:val="hybridMultilevel"/>
    <w:tmpl w:val="1BB423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DA4710"/>
    <w:multiLevelType w:val="hybridMultilevel"/>
    <w:tmpl w:val="BBCAE134"/>
    <w:lvl w:ilvl="0" w:tplc="8EA0244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>
    <w:nsid w:val="100673B1"/>
    <w:multiLevelType w:val="hybridMultilevel"/>
    <w:tmpl w:val="ED02F27E"/>
    <w:lvl w:ilvl="0" w:tplc="D5D2641C">
      <w:start w:val="1"/>
      <w:numFmt w:val="decimal"/>
      <w:lvlText w:val="%1)"/>
      <w:lvlJc w:val="left"/>
      <w:pPr>
        <w:ind w:left="2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9" w:hanging="360"/>
      </w:pPr>
    </w:lvl>
    <w:lvl w:ilvl="2" w:tplc="0419001B" w:tentative="1">
      <w:start w:val="1"/>
      <w:numFmt w:val="lowerRoman"/>
      <w:lvlText w:val="%3."/>
      <w:lvlJc w:val="right"/>
      <w:pPr>
        <w:ind w:left="3659" w:hanging="180"/>
      </w:pPr>
    </w:lvl>
    <w:lvl w:ilvl="3" w:tplc="0419000F" w:tentative="1">
      <w:start w:val="1"/>
      <w:numFmt w:val="decimal"/>
      <w:lvlText w:val="%4."/>
      <w:lvlJc w:val="left"/>
      <w:pPr>
        <w:ind w:left="4379" w:hanging="360"/>
      </w:pPr>
    </w:lvl>
    <w:lvl w:ilvl="4" w:tplc="04190019" w:tentative="1">
      <w:start w:val="1"/>
      <w:numFmt w:val="lowerLetter"/>
      <w:lvlText w:val="%5."/>
      <w:lvlJc w:val="left"/>
      <w:pPr>
        <w:ind w:left="5099" w:hanging="360"/>
      </w:pPr>
    </w:lvl>
    <w:lvl w:ilvl="5" w:tplc="0419001B" w:tentative="1">
      <w:start w:val="1"/>
      <w:numFmt w:val="lowerRoman"/>
      <w:lvlText w:val="%6."/>
      <w:lvlJc w:val="right"/>
      <w:pPr>
        <w:ind w:left="5819" w:hanging="180"/>
      </w:pPr>
    </w:lvl>
    <w:lvl w:ilvl="6" w:tplc="0419000F" w:tentative="1">
      <w:start w:val="1"/>
      <w:numFmt w:val="decimal"/>
      <w:lvlText w:val="%7."/>
      <w:lvlJc w:val="left"/>
      <w:pPr>
        <w:ind w:left="6539" w:hanging="360"/>
      </w:pPr>
    </w:lvl>
    <w:lvl w:ilvl="7" w:tplc="04190019" w:tentative="1">
      <w:start w:val="1"/>
      <w:numFmt w:val="lowerLetter"/>
      <w:lvlText w:val="%8."/>
      <w:lvlJc w:val="left"/>
      <w:pPr>
        <w:ind w:left="7259" w:hanging="360"/>
      </w:pPr>
    </w:lvl>
    <w:lvl w:ilvl="8" w:tplc="0419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4">
    <w:nsid w:val="150A4E2A"/>
    <w:multiLevelType w:val="hybridMultilevel"/>
    <w:tmpl w:val="AC4A33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4D3939"/>
    <w:multiLevelType w:val="hybridMultilevel"/>
    <w:tmpl w:val="D60E65FC"/>
    <w:lvl w:ilvl="0" w:tplc="922E825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B4019BD"/>
    <w:multiLevelType w:val="hybridMultilevel"/>
    <w:tmpl w:val="C4F6A55C"/>
    <w:lvl w:ilvl="0" w:tplc="3866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D72D52"/>
    <w:multiLevelType w:val="hybridMultilevel"/>
    <w:tmpl w:val="BAB42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C03B99"/>
    <w:multiLevelType w:val="hybridMultilevel"/>
    <w:tmpl w:val="4EF0BF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61472"/>
    <w:multiLevelType w:val="hybridMultilevel"/>
    <w:tmpl w:val="8F3A4330"/>
    <w:lvl w:ilvl="0" w:tplc="AA562548">
      <w:start w:val="5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C515FA8"/>
    <w:multiLevelType w:val="hybridMultilevel"/>
    <w:tmpl w:val="DEFAA8EC"/>
    <w:lvl w:ilvl="0" w:tplc="8EA02448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1">
    <w:nsid w:val="2FF514E8"/>
    <w:multiLevelType w:val="hybridMultilevel"/>
    <w:tmpl w:val="F86E3AF2"/>
    <w:lvl w:ilvl="0" w:tplc="17A80AC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416F093C"/>
    <w:multiLevelType w:val="hybridMultilevel"/>
    <w:tmpl w:val="A8F2BA12"/>
    <w:lvl w:ilvl="0" w:tplc="47FC1E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A487ABE">
      <w:start w:val="1"/>
      <w:numFmt w:val="decimal"/>
      <w:lvlText w:val="%2)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833B71"/>
    <w:multiLevelType w:val="hybridMultilevel"/>
    <w:tmpl w:val="543A973E"/>
    <w:lvl w:ilvl="0" w:tplc="8870DC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C52964"/>
    <w:multiLevelType w:val="hybridMultilevel"/>
    <w:tmpl w:val="49C6BB52"/>
    <w:lvl w:ilvl="0" w:tplc="3B30217E">
      <w:start w:val="1"/>
      <w:numFmt w:val="decimal"/>
      <w:lvlText w:val="%1)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C62932"/>
    <w:multiLevelType w:val="hybridMultilevel"/>
    <w:tmpl w:val="2EEEC4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6C566B"/>
    <w:multiLevelType w:val="hybridMultilevel"/>
    <w:tmpl w:val="90F6907E"/>
    <w:lvl w:ilvl="0" w:tplc="FD4272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1C77F8"/>
    <w:multiLevelType w:val="hybridMultilevel"/>
    <w:tmpl w:val="BF42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86139"/>
    <w:multiLevelType w:val="hybridMultilevel"/>
    <w:tmpl w:val="B7909B18"/>
    <w:lvl w:ilvl="0" w:tplc="8A1A7A8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17B51"/>
    <w:multiLevelType w:val="hybridMultilevel"/>
    <w:tmpl w:val="737CC0F0"/>
    <w:lvl w:ilvl="0" w:tplc="D4346BEA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2">
    <w:nsid w:val="71342330"/>
    <w:multiLevelType w:val="hybridMultilevel"/>
    <w:tmpl w:val="C828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A196E"/>
    <w:multiLevelType w:val="hybridMultilevel"/>
    <w:tmpl w:val="9894FFC2"/>
    <w:lvl w:ilvl="0" w:tplc="52480B92">
      <w:start w:val="1"/>
      <w:numFmt w:val="decimal"/>
      <w:lvlText w:val="%1)"/>
      <w:lvlJc w:val="left"/>
      <w:pPr>
        <w:ind w:left="107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A3D528E"/>
    <w:multiLevelType w:val="hybridMultilevel"/>
    <w:tmpl w:val="DEA630CA"/>
    <w:lvl w:ilvl="0" w:tplc="4D9CB9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BE7A0F"/>
    <w:multiLevelType w:val="hybridMultilevel"/>
    <w:tmpl w:val="F2706014"/>
    <w:lvl w:ilvl="0" w:tplc="A15E21B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FF93A64"/>
    <w:multiLevelType w:val="hybridMultilevel"/>
    <w:tmpl w:val="7F3A32F0"/>
    <w:lvl w:ilvl="0" w:tplc="6ADA9860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3"/>
  </w:num>
  <w:num w:numId="5">
    <w:abstractNumId w:val="6"/>
  </w:num>
  <w:num w:numId="6">
    <w:abstractNumId w:val="8"/>
  </w:num>
  <w:num w:numId="7">
    <w:abstractNumId w:val="12"/>
  </w:num>
  <w:num w:numId="8">
    <w:abstractNumId w:val="27"/>
  </w:num>
  <w:num w:numId="9">
    <w:abstractNumId w:val="7"/>
  </w:num>
  <w:num w:numId="10">
    <w:abstractNumId w:val="15"/>
  </w:num>
  <w:num w:numId="11">
    <w:abstractNumId w:val="4"/>
  </w:num>
  <w:num w:numId="12">
    <w:abstractNumId w:val="26"/>
  </w:num>
  <w:num w:numId="13">
    <w:abstractNumId w:val="1"/>
  </w:num>
  <w:num w:numId="14">
    <w:abstractNumId w:val="13"/>
  </w:num>
  <w:num w:numId="15">
    <w:abstractNumId w:val="23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5"/>
  </w:num>
  <w:num w:numId="19">
    <w:abstractNumId w:val="24"/>
  </w:num>
  <w:num w:numId="20">
    <w:abstractNumId w:val="20"/>
  </w:num>
  <w:num w:numId="21">
    <w:abstractNumId w:val="19"/>
  </w:num>
  <w:num w:numId="22">
    <w:abstractNumId w:val="18"/>
  </w:num>
  <w:num w:numId="23">
    <w:abstractNumId w:val="9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1"/>
  </w:num>
  <w:num w:numId="29">
    <w:abstractNumId w:val="5"/>
  </w:num>
  <w:num w:numId="30">
    <w:abstractNumId w:val="22"/>
  </w:num>
  <w:num w:numId="3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3A"/>
    <w:rsid w:val="00000B2F"/>
    <w:rsid w:val="000025F7"/>
    <w:rsid w:val="00004D8E"/>
    <w:rsid w:val="00013B93"/>
    <w:rsid w:val="000355C1"/>
    <w:rsid w:val="00042831"/>
    <w:rsid w:val="00042E41"/>
    <w:rsid w:val="00076C15"/>
    <w:rsid w:val="00077C5F"/>
    <w:rsid w:val="0009095C"/>
    <w:rsid w:val="00096A0B"/>
    <w:rsid w:val="000979B2"/>
    <w:rsid w:val="000A0B2A"/>
    <w:rsid w:val="000A122F"/>
    <w:rsid w:val="000A23A8"/>
    <w:rsid w:val="000C183A"/>
    <w:rsid w:val="000C3BD1"/>
    <w:rsid w:val="000F0968"/>
    <w:rsid w:val="000F74E5"/>
    <w:rsid w:val="00106A4F"/>
    <w:rsid w:val="00107269"/>
    <w:rsid w:val="001112A0"/>
    <w:rsid w:val="0011695A"/>
    <w:rsid w:val="001420D8"/>
    <w:rsid w:val="0016484A"/>
    <w:rsid w:val="00167238"/>
    <w:rsid w:val="00167C79"/>
    <w:rsid w:val="00173778"/>
    <w:rsid w:val="001856A4"/>
    <w:rsid w:val="00196E2A"/>
    <w:rsid w:val="001A1BED"/>
    <w:rsid w:val="001A5875"/>
    <w:rsid w:val="001A7356"/>
    <w:rsid w:val="001F4DF3"/>
    <w:rsid w:val="002014FE"/>
    <w:rsid w:val="00204089"/>
    <w:rsid w:val="002118DA"/>
    <w:rsid w:val="00224F44"/>
    <w:rsid w:val="00225581"/>
    <w:rsid w:val="00227BE2"/>
    <w:rsid w:val="002416F2"/>
    <w:rsid w:val="002455B0"/>
    <w:rsid w:val="0025310D"/>
    <w:rsid w:val="002534E1"/>
    <w:rsid w:val="0025452B"/>
    <w:rsid w:val="00260413"/>
    <w:rsid w:val="00274BFB"/>
    <w:rsid w:val="002768CB"/>
    <w:rsid w:val="00286C7E"/>
    <w:rsid w:val="00293CF3"/>
    <w:rsid w:val="002A2EC2"/>
    <w:rsid w:val="002A641B"/>
    <w:rsid w:val="002A7211"/>
    <w:rsid w:val="00321008"/>
    <w:rsid w:val="00324FE8"/>
    <w:rsid w:val="00337C3A"/>
    <w:rsid w:val="00351D40"/>
    <w:rsid w:val="003560A7"/>
    <w:rsid w:val="003626FD"/>
    <w:rsid w:val="00362E96"/>
    <w:rsid w:val="003766A7"/>
    <w:rsid w:val="00377EFE"/>
    <w:rsid w:val="00383169"/>
    <w:rsid w:val="0038702A"/>
    <w:rsid w:val="0039303E"/>
    <w:rsid w:val="003A4BFE"/>
    <w:rsid w:val="003A66A4"/>
    <w:rsid w:val="003B1BB7"/>
    <w:rsid w:val="003C5210"/>
    <w:rsid w:val="003C7C68"/>
    <w:rsid w:val="003E539A"/>
    <w:rsid w:val="003E5978"/>
    <w:rsid w:val="00404EF4"/>
    <w:rsid w:val="00405549"/>
    <w:rsid w:val="0041050E"/>
    <w:rsid w:val="00417C74"/>
    <w:rsid w:val="00421703"/>
    <w:rsid w:val="00424232"/>
    <w:rsid w:val="004308D0"/>
    <w:rsid w:val="00433C33"/>
    <w:rsid w:val="00466546"/>
    <w:rsid w:val="004821CE"/>
    <w:rsid w:val="00491852"/>
    <w:rsid w:val="004A6FC7"/>
    <w:rsid w:val="004B7E2E"/>
    <w:rsid w:val="004C1BAC"/>
    <w:rsid w:val="004D1FDA"/>
    <w:rsid w:val="004F34E5"/>
    <w:rsid w:val="004F5134"/>
    <w:rsid w:val="004F58C2"/>
    <w:rsid w:val="0050164A"/>
    <w:rsid w:val="005034D9"/>
    <w:rsid w:val="005068CD"/>
    <w:rsid w:val="00522969"/>
    <w:rsid w:val="00525981"/>
    <w:rsid w:val="00532F2A"/>
    <w:rsid w:val="00544754"/>
    <w:rsid w:val="0055616B"/>
    <w:rsid w:val="00556C1A"/>
    <w:rsid w:val="00564545"/>
    <w:rsid w:val="0057434E"/>
    <w:rsid w:val="005821D3"/>
    <w:rsid w:val="00586C62"/>
    <w:rsid w:val="005A663D"/>
    <w:rsid w:val="005B062D"/>
    <w:rsid w:val="005B0964"/>
    <w:rsid w:val="005B524C"/>
    <w:rsid w:val="005C466D"/>
    <w:rsid w:val="005D0B5F"/>
    <w:rsid w:val="005E714E"/>
    <w:rsid w:val="005F4461"/>
    <w:rsid w:val="006020D0"/>
    <w:rsid w:val="00623F18"/>
    <w:rsid w:val="00646A84"/>
    <w:rsid w:val="00652388"/>
    <w:rsid w:val="00670217"/>
    <w:rsid w:val="00673B61"/>
    <w:rsid w:val="0069256E"/>
    <w:rsid w:val="006A7BFA"/>
    <w:rsid w:val="006C7457"/>
    <w:rsid w:val="006C7465"/>
    <w:rsid w:val="006D40DE"/>
    <w:rsid w:val="006D5A70"/>
    <w:rsid w:val="006E12F1"/>
    <w:rsid w:val="006E7B7A"/>
    <w:rsid w:val="006F7480"/>
    <w:rsid w:val="006F79B3"/>
    <w:rsid w:val="00701DFC"/>
    <w:rsid w:val="00702C21"/>
    <w:rsid w:val="00706FB0"/>
    <w:rsid w:val="007275AE"/>
    <w:rsid w:val="00740F0F"/>
    <w:rsid w:val="00746C31"/>
    <w:rsid w:val="00756F96"/>
    <w:rsid w:val="007577A5"/>
    <w:rsid w:val="00760B45"/>
    <w:rsid w:val="00764ADD"/>
    <w:rsid w:val="00781263"/>
    <w:rsid w:val="00782162"/>
    <w:rsid w:val="00786114"/>
    <w:rsid w:val="007872C6"/>
    <w:rsid w:val="00791FF9"/>
    <w:rsid w:val="007962E1"/>
    <w:rsid w:val="007A08C5"/>
    <w:rsid w:val="007A0EFD"/>
    <w:rsid w:val="007A75BA"/>
    <w:rsid w:val="007B7228"/>
    <w:rsid w:val="007D7046"/>
    <w:rsid w:val="007E4C42"/>
    <w:rsid w:val="007E5789"/>
    <w:rsid w:val="007F0B9F"/>
    <w:rsid w:val="007F25FF"/>
    <w:rsid w:val="00801D7A"/>
    <w:rsid w:val="008020C4"/>
    <w:rsid w:val="0080417A"/>
    <w:rsid w:val="008114D7"/>
    <w:rsid w:val="008322DE"/>
    <w:rsid w:val="008474A2"/>
    <w:rsid w:val="00851DE0"/>
    <w:rsid w:val="00870152"/>
    <w:rsid w:val="00870AE6"/>
    <w:rsid w:val="00873B96"/>
    <w:rsid w:val="0088464D"/>
    <w:rsid w:val="00890D00"/>
    <w:rsid w:val="00895E6B"/>
    <w:rsid w:val="00897CF5"/>
    <w:rsid w:val="008B1277"/>
    <w:rsid w:val="008C50BC"/>
    <w:rsid w:val="008C53BF"/>
    <w:rsid w:val="008D0A2E"/>
    <w:rsid w:val="008D7BBC"/>
    <w:rsid w:val="008E45B6"/>
    <w:rsid w:val="008E7255"/>
    <w:rsid w:val="008F6218"/>
    <w:rsid w:val="00901162"/>
    <w:rsid w:val="00917FB6"/>
    <w:rsid w:val="00921369"/>
    <w:rsid w:val="00924350"/>
    <w:rsid w:val="0093447E"/>
    <w:rsid w:val="00936BEE"/>
    <w:rsid w:val="00945BCF"/>
    <w:rsid w:val="0094709C"/>
    <w:rsid w:val="00950D24"/>
    <w:rsid w:val="009556DE"/>
    <w:rsid w:val="00967000"/>
    <w:rsid w:val="00992514"/>
    <w:rsid w:val="0099666D"/>
    <w:rsid w:val="009A4721"/>
    <w:rsid w:val="009A6AFC"/>
    <w:rsid w:val="009B4F13"/>
    <w:rsid w:val="009C718F"/>
    <w:rsid w:val="009E2A6C"/>
    <w:rsid w:val="009F0ACF"/>
    <w:rsid w:val="009F16A7"/>
    <w:rsid w:val="00A005DE"/>
    <w:rsid w:val="00A06FA1"/>
    <w:rsid w:val="00A0746F"/>
    <w:rsid w:val="00A30291"/>
    <w:rsid w:val="00A329FD"/>
    <w:rsid w:val="00A47F1E"/>
    <w:rsid w:val="00A56B3E"/>
    <w:rsid w:val="00A57665"/>
    <w:rsid w:val="00A6630B"/>
    <w:rsid w:val="00A66E1D"/>
    <w:rsid w:val="00A8155E"/>
    <w:rsid w:val="00AA1774"/>
    <w:rsid w:val="00AB36ED"/>
    <w:rsid w:val="00AB3C66"/>
    <w:rsid w:val="00AB3EAA"/>
    <w:rsid w:val="00AC7629"/>
    <w:rsid w:val="00AD0C68"/>
    <w:rsid w:val="00AD1613"/>
    <w:rsid w:val="00AE38A4"/>
    <w:rsid w:val="00B04291"/>
    <w:rsid w:val="00B2087A"/>
    <w:rsid w:val="00B20CB1"/>
    <w:rsid w:val="00B22F3C"/>
    <w:rsid w:val="00B25013"/>
    <w:rsid w:val="00B25754"/>
    <w:rsid w:val="00B27A7E"/>
    <w:rsid w:val="00B27D43"/>
    <w:rsid w:val="00B34155"/>
    <w:rsid w:val="00B41E62"/>
    <w:rsid w:val="00B52DDA"/>
    <w:rsid w:val="00B5532A"/>
    <w:rsid w:val="00B658F9"/>
    <w:rsid w:val="00B70735"/>
    <w:rsid w:val="00B74EAF"/>
    <w:rsid w:val="00B7523C"/>
    <w:rsid w:val="00B80BA5"/>
    <w:rsid w:val="00B81E1E"/>
    <w:rsid w:val="00B81F58"/>
    <w:rsid w:val="00B87001"/>
    <w:rsid w:val="00BA3E97"/>
    <w:rsid w:val="00BD3797"/>
    <w:rsid w:val="00BD7CB3"/>
    <w:rsid w:val="00BF08FA"/>
    <w:rsid w:val="00BF2D14"/>
    <w:rsid w:val="00BF654B"/>
    <w:rsid w:val="00C224C3"/>
    <w:rsid w:val="00C22572"/>
    <w:rsid w:val="00C3343A"/>
    <w:rsid w:val="00C3375A"/>
    <w:rsid w:val="00C41935"/>
    <w:rsid w:val="00C41D40"/>
    <w:rsid w:val="00C4274D"/>
    <w:rsid w:val="00C452C1"/>
    <w:rsid w:val="00C50D18"/>
    <w:rsid w:val="00C52445"/>
    <w:rsid w:val="00C52A4A"/>
    <w:rsid w:val="00C556FF"/>
    <w:rsid w:val="00C6400A"/>
    <w:rsid w:val="00C73653"/>
    <w:rsid w:val="00C76AB6"/>
    <w:rsid w:val="00C76D37"/>
    <w:rsid w:val="00C8601A"/>
    <w:rsid w:val="00C91371"/>
    <w:rsid w:val="00C95E53"/>
    <w:rsid w:val="00CB232E"/>
    <w:rsid w:val="00CD5514"/>
    <w:rsid w:val="00CE00D6"/>
    <w:rsid w:val="00CE0DB7"/>
    <w:rsid w:val="00CE1662"/>
    <w:rsid w:val="00CE4C16"/>
    <w:rsid w:val="00CF37B2"/>
    <w:rsid w:val="00D02EFD"/>
    <w:rsid w:val="00D44E85"/>
    <w:rsid w:val="00D47A43"/>
    <w:rsid w:val="00D47BD8"/>
    <w:rsid w:val="00D565F3"/>
    <w:rsid w:val="00D62339"/>
    <w:rsid w:val="00D6629F"/>
    <w:rsid w:val="00D67B6D"/>
    <w:rsid w:val="00D860DB"/>
    <w:rsid w:val="00D90FEF"/>
    <w:rsid w:val="00D95F0B"/>
    <w:rsid w:val="00DA199E"/>
    <w:rsid w:val="00DB4808"/>
    <w:rsid w:val="00DB6B84"/>
    <w:rsid w:val="00DC2676"/>
    <w:rsid w:val="00DE59E6"/>
    <w:rsid w:val="00DE786F"/>
    <w:rsid w:val="00DF4E9E"/>
    <w:rsid w:val="00DF7156"/>
    <w:rsid w:val="00E16DBE"/>
    <w:rsid w:val="00E20BC1"/>
    <w:rsid w:val="00E501FE"/>
    <w:rsid w:val="00E5532A"/>
    <w:rsid w:val="00E61EF1"/>
    <w:rsid w:val="00E82FAB"/>
    <w:rsid w:val="00E84A40"/>
    <w:rsid w:val="00E85920"/>
    <w:rsid w:val="00EA1D51"/>
    <w:rsid w:val="00EA7BFF"/>
    <w:rsid w:val="00EC090E"/>
    <w:rsid w:val="00ED124B"/>
    <w:rsid w:val="00ED6DFE"/>
    <w:rsid w:val="00F16CE9"/>
    <w:rsid w:val="00F32D36"/>
    <w:rsid w:val="00F42DE1"/>
    <w:rsid w:val="00F45B24"/>
    <w:rsid w:val="00F46B90"/>
    <w:rsid w:val="00F5783D"/>
    <w:rsid w:val="00F66581"/>
    <w:rsid w:val="00F7319C"/>
    <w:rsid w:val="00F94388"/>
    <w:rsid w:val="00FA34B6"/>
    <w:rsid w:val="00FA3AA9"/>
    <w:rsid w:val="00FA58D2"/>
    <w:rsid w:val="00FB2743"/>
    <w:rsid w:val="00FB5A15"/>
    <w:rsid w:val="00FD0D88"/>
    <w:rsid w:val="00FD1E2C"/>
    <w:rsid w:val="00FD5F16"/>
    <w:rsid w:val="00FE319B"/>
    <w:rsid w:val="00FF32A5"/>
    <w:rsid w:val="00FF3F02"/>
    <w:rsid w:val="00FF554C"/>
    <w:rsid w:val="00FF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A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C183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C183A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C183A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83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0C183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C18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0C1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183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C1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1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1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1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1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1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1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8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3A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83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C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83A"/>
    <w:rPr>
      <w:rFonts w:ascii="Calibri" w:eastAsia="Calibri" w:hAnsi="Calibri" w:cs="Times New Roman"/>
    </w:rPr>
  </w:style>
  <w:style w:type="paragraph" w:styleId="a9">
    <w:name w:val="No Spacing"/>
    <w:autoRedefine/>
    <w:uiPriority w:val="1"/>
    <w:qFormat/>
    <w:rsid w:val="000C183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0C18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0C183A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0C183A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0C183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56C1A"/>
  </w:style>
  <w:style w:type="table" w:customStyle="1" w:styleId="10">
    <w:name w:val="Сетка таблицы1"/>
    <w:basedOn w:val="a1"/>
    <w:next w:val="aa"/>
    <w:uiPriority w:val="59"/>
    <w:rsid w:val="0055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56C1A"/>
  </w:style>
  <w:style w:type="table" w:customStyle="1" w:styleId="110">
    <w:name w:val="Сетка таблицы11"/>
    <w:basedOn w:val="a1"/>
    <w:next w:val="aa"/>
    <w:uiPriority w:val="59"/>
    <w:rsid w:val="00556C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EA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5310D"/>
  </w:style>
  <w:style w:type="table" w:customStyle="1" w:styleId="31">
    <w:name w:val="Сетка таблицы3"/>
    <w:basedOn w:val="a1"/>
    <w:next w:val="aa"/>
    <w:uiPriority w:val="59"/>
    <w:rsid w:val="0025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25310D"/>
  </w:style>
  <w:style w:type="table" w:customStyle="1" w:styleId="120">
    <w:name w:val="Сетка таблицы12"/>
    <w:basedOn w:val="a1"/>
    <w:next w:val="aa"/>
    <w:uiPriority w:val="59"/>
    <w:rsid w:val="00253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895E6B"/>
    <w:rPr>
      <w:color w:val="800080"/>
      <w:u w:val="single"/>
    </w:rPr>
  </w:style>
  <w:style w:type="paragraph" w:customStyle="1" w:styleId="font5">
    <w:name w:val="font5"/>
    <w:basedOn w:val="a"/>
    <w:rsid w:val="00895E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95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95E6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95E6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895E6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895E6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">
    <w:name w:val="xl83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">
    <w:name w:val="xl85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">
    <w:name w:val="xl86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">
    <w:name w:val="xl88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">
    <w:name w:val="xl89"/>
    <w:basedOn w:val="a"/>
    <w:rsid w:val="00895E6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2">
    <w:name w:val="xl92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3">
    <w:name w:val="xl93"/>
    <w:basedOn w:val="a"/>
    <w:rsid w:val="00895E6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895E6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895E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3">
    <w:name w:val="xl103"/>
    <w:basedOn w:val="a"/>
    <w:rsid w:val="00895E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4">
    <w:name w:val="xl104"/>
    <w:basedOn w:val="a"/>
    <w:rsid w:val="00895E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5">
    <w:name w:val="xl105"/>
    <w:basedOn w:val="a"/>
    <w:rsid w:val="00895E6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895E6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895E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895E6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895E6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1">
    <w:name w:val="xl111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2">
    <w:name w:val="xl112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3">
    <w:name w:val="xl113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14">
    <w:name w:val="xl114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8">
    <w:name w:val="xl118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9">
    <w:name w:val="xl119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0">
    <w:name w:val="xl120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895E6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4">
    <w:name w:val="xl124"/>
    <w:basedOn w:val="a"/>
    <w:rsid w:val="00895E6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895E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895E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29">
    <w:name w:val="xl129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30">
    <w:name w:val="xl130"/>
    <w:basedOn w:val="a"/>
    <w:rsid w:val="00895E6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1">
    <w:name w:val="xl131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2">
    <w:name w:val="xl132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3">
    <w:name w:val="xl133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1">
    <w:name w:val="xl141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2">
    <w:name w:val="xl142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6">
    <w:name w:val="xl146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7">
    <w:name w:val="xl147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8">
    <w:name w:val="xl148"/>
    <w:basedOn w:val="a"/>
    <w:rsid w:val="00895E6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9">
    <w:name w:val="xl149"/>
    <w:basedOn w:val="a"/>
    <w:rsid w:val="00895E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0">
    <w:name w:val="xl150"/>
    <w:basedOn w:val="a"/>
    <w:rsid w:val="00895E6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1">
    <w:name w:val="xl151"/>
    <w:basedOn w:val="a"/>
    <w:rsid w:val="00895E6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2">
    <w:name w:val="xl152"/>
    <w:basedOn w:val="a"/>
    <w:rsid w:val="00895E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"/>
    <w:rsid w:val="00895E6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895E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895E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895E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895E6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895E6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895E6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895E6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895E6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895E6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895E6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895E6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895E6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895E6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895E6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895E6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895E6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895E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895E6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895E6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895E6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895E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7">
    <w:name w:val="xl187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8">
    <w:name w:val="xl188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895E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895E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895E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4">
    <w:name w:val="xl194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5">
    <w:name w:val="xl19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405549"/>
  </w:style>
  <w:style w:type="table" w:customStyle="1" w:styleId="41">
    <w:name w:val="Сетка таблицы4"/>
    <w:basedOn w:val="a1"/>
    <w:next w:val="aa"/>
    <w:uiPriority w:val="59"/>
    <w:rsid w:val="0040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405549"/>
  </w:style>
  <w:style w:type="table" w:customStyle="1" w:styleId="130">
    <w:name w:val="Сетка таблицы13"/>
    <w:basedOn w:val="a1"/>
    <w:next w:val="aa"/>
    <w:uiPriority w:val="59"/>
    <w:rsid w:val="004055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055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0554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05549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554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0554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3A4BFE"/>
  </w:style>
  <w:style w:type="table" w:customStyle="1" w:styleId="5">
    <w:name w:val="Сетка таблицы5"/>
    <w:basedOn w:val="a1"/>
    <w:next w:val="aa"/>
    <w:uiPriority w:val="59"/>
    <w:rsid w:val="003A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3A4BFE"/>
  </w:style>
  <w:style w:type="table" w:customStyle="1" w:styleId="140">
    <w:name w:val="Сетка таблицы14"/>
    <w:basedOn w:val="a1"/>
    <w:next w:val="aa"/>
    <w:uiPriority w:val="59"/>
    <w:rsid w:val="003A4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f5"/>
    <w:uiPriority w:val="99"/>
    <w:unhideWhenUsed/>
    <w:rsid w:val="003A4BF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4"/>
    <w:uiPriority w:val="99"/>
    <w:rsid w:val="003A4BFE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basedOn w:val="a0"/>
    <w:semiHidden/>
    <w:unhideWhenUsed/>
    <w:rsid w:val="003A4B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A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C183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C183A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C183A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83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0C183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C18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0C1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C183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C1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1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1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1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1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1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1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8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3A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83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C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83A"/>
    <w:rPr>
      <w:rFonts w:ascii="Calibri" w:eastAsia="Calibri" w:hAnsi="Calibri" w:cs="Times New Roman"/>
    </w:rPr>
  </w:style>
  <w:style w:type="paragraph" w:styleId="a9">
    <w:name w:val="No Spacing"/>
    <w:autoRedefine/>
    <w:uiPriority w:val="1"/>
    <w:qFormat/>
    <w:rsid w:val="000C183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0C18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0C183A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0C183A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0C183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56C1A"/>
  </w:style>
  <w:style w:type="table" w:customStyle="1" w:styleId="10">
    <w:name w:val="Сетка таблицы1"/>
    <w:basedOn w:val="a1"/>
    <w:next w:val="aa"/>
    <w:uiPriority w:val="59"/>
    <w:rsid w:val="0055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56C1A"/>
  </w:style>
  <w:style w:type="table" w:customStyle="1" w:styleId="110">
    <w:name w:val="Сетка таблицы11"/>
    <w:basedOn w:val="a1"/>
    <w:next w:val="aa"/>
    <w:uiPriority w:val="59"/>
    <w:rsid w:val="00556C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EA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5310D"/>
  </w:style>
  <w:style w:type="table" w:customStyle="1" w:styleId="31">
    <w:name w:val="Сетка таблицы3"/>
    <w:basedOn w:val="a1"/>
    <w:next w:val="aa"/>
    <w:uiPriority w:val="59"/>
    <w:rsid w:val="0025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25310D"/>
  </w:style>
  <w:style w:type="table" w:customStyle="1" w:styleId="120">
    <w:name w:val="Сетка таблицы12"/>
    <w:basedOn w:val="a1"/>
    <w:next w:val="aa"/>
    <w:uiPriority w:val="59"/>
    <w:rsid w:val="00253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895E6B"/>
    <w:rPr>
      <w:color w:val="800080"/>
      <w:u w:val="single"/>
    </w:rPr>
  </w:style>
  <w:style w:type="paragraph" w:customStyle="1" w:styleId="font5">
    <w:name w:val="font5"/>
    <w:basedOn w:val="a"/>
    <w:rsid w:val="00895E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95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95E6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95E6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895E6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895E6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">
    <w:name w:val="xl83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">
    <w:name w:val="xl85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">
    <w:name w:val="xl86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">
    <w:name w:val="xl88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">
    <w:name w:val="xl89"/>
    <w:basedOn w:val="a"/>
    <w:rsid w:val="00895E6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2">
    <w:name w:val="xl92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3">
    <w:name w:val="xl93"/>
    <w:basedOn w:val="a"/>
    <w:rsid w:val="00895E6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895E6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895E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3">
    <w:name w:val="xl103"/>
    <w:basedOn w:val="a"/>
    <w:rsid w:val="00895E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4">
    <w:name w:val="xl104"/>
    <w:basedOn w:val="a"/>
    <w:rsid w:val="00895E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5">
    <w:name w:val="xl105"/>
    <w:basedOn w:val="a"/>
    <w:rsid w:val="00895E6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895E6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895E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895E6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895E6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1">
    <w:name w:val="xl111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2">
    <w:name w:val="xl112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3">
    <w:name w:val="xl113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14">
    <w:name w:val="xl114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8">
    <w:name w:val="xl118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9">
    <w:name w:val="xl119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0">
    <w:name w:val="xl120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895E6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4">
    <w:name w:val="xl124"/>
    <w:basedOn w:val="a"/>
    <w:rsid w:val="00895E6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895E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895E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29">
    <w:name w:val="xl129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30">
    <w:name w:val="xl130"/>
    <w:basedOn w:val="a"/>
    <w:rsid w:val="00895E6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1">
    <w:name w:val="xl131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2">
    <w:name w:val="xl132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3">
    <w:name w:val="xl133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1">
    <w:name w:val="xl141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2">
    <w:name w:val="xl142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6">
    <w:name w:val="xl146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7">
    <w:name w:val="xl147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8">
    <w:name w:val="xl148"/>
    <w:basedOn w:val="a"/>
    <w:rsid w:val="00895E6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9">
    <w:name w:val="xl149"/>
    <w:basedOn w:val="a"/>
    <w:rsid w:val="00895E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0">
    <w:name w:val="xl150"/>
    <w:basedOn w:val="a"/>
    <w:rsid w:val="00895E6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1">
    <w:name w:val="xl151"/>
    <w:basedOn w:val="a"/>
    <w:rsid w:val="00895E6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2">
    <w:name w:val="xl152"/>
    <w:basedOn w:val="a"/>
    <w:rsid w:val="00895E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"/>
    <w:rsid w:val="00895E6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895E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895E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895E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895E6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895E6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895E6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895E6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895E6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895E6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895E6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895E6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895E6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895E6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895E6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895E6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895E6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895E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895E6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895E6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895E6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895E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7">
    <w:name w:val="xl187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8">
    <w:name w:val="xl188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895E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895E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895E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4">
    <w:name w:val="xl194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5">
    <w:name w:val="xl19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405549"/>
  </w:style>
  <w:style w:type="table" w:customStyle="1" w:styleId="41">
    <w:name w:val="Сетка таблицы4"/>
    <w:basedOn w:val="a1"/>
    <w:next w:val="aa"/>
    <w:uiPriority w:val="59"/>
    <w:rsid w:val="0040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405549"/>
  </w:style>
  <w:style w:type="table" w:customStyle="1" w:styleId="130">
    <w:name w:val="Сетка таблицы13"/>
    <w:basedOn w:val="a1"/>
    <w:next w:val="aa"/>
    <w:uiPriority w:val="59"/>
    <w:rsid w:val="004055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055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0554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05549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554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0554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3A4BFE"/>
  </w:style>
  <w:style w:type="table" w:customStyle="1" w:styleId="5">
    <w:name w:val="Сетка таблицы5"/>
    <w:basedOn w:val="a1"/>
    <w:next w:val="aa"/>
    <w:uiPriority w:val="59"/>
    <w:rsid w:val="003A4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3A4BFE"/>
  </w:style>
  <w:style w:type="table" w:customStyle="1" w:styleId="140">
    <w:name w:val="Сетка таблицы14"/>
    <w:basedOn w:val="a1"/>
    <w:next w:val="aa"/>
    <w:uiPriority w:val="59"/>
    <w:rsid w:val="003A4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f5"/>
    <w:uiPriority w:val="99"/>
    <w:unhideWhenUsed/>
    <w:rsid w:val="003A4BF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4"/>
    <w:uiPriority w:val="99"/>
    <w:rsid w:val="003A4BFE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basedOn w:val="a0"/>
    <w:semiHidden/>
    <w:unhideWhenUsed/>
    <w:rsid w:val="003A4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1D012BEB2892CF46316D92FC6D9D20CFDFD4A00036E3FBA861E81014E7590BC2B3D0E7B2339380CAD01430G4oA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329D3180997F68F083331197AFDE4559C34338A3565B0A2382EBD497NEW2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EA4E573A70F47B5CA49BED6F71D6D2F9908F3E06D3AFB4E277DA0F7E080505A49B1BFC7C3CAF1283193F45r0W7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nikulinaya\Documents\&#1052;&#1086;&#1080;%20&#1076;&#1086;&#1082;&#1091;&#1084;&#1077;&#1085;&#1090;&#1099;\&#1043;&#1055;\&#1057;&#1086;&#1094;&#1087;&#1086;&#1076;&#1076;&#1077;&#1088;&#1078;&#1082;&#1072;%202025-2030\&#1055;&#1088;&#1086;&#1077;&#1082;&#1090;%202018-2025%20&#1080;%20&#1076;&#1086;%202030\&#1040;&#1082;&#1090;&#1091;&#1072;&#1083;&#1082;&#1072;%20&#1089;%20&#1080;&#1079;&#1084;.%20&#1076;&#1086;%202030%20&#1085;&#1072;%2004.09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75C3-2764-4F4E-9897-7B818D69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7122</Words>
  <Characters>40600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Сабитова Альбина Занировна</dc:creator>
  <cp:lastModifiedBy>Балчугова Вера Владимировна</cp:lastModifiedBy>
  <cp:revision>13</cp:revision>
  <cp:lastPrinted>2021-05-07T04:28:00Z</cp:lastPrinted>
  <dcterms:created xsi:type="dcterms:W3CDTF">2021-07-12T10:24:00Z</dcterms:created>
  <dcterms:modified xsi:type="dcterms:W3CDTF">2021-07-13T11:39:00Z</dcterms:modified>
</cp:coreProperties>
</file>