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67DA5" w:rsidRPr="00585A62" w:rsidTr="00D67DA5">
        <w:tc>
          <w:tcPr>
            <w:tcW w:w="9854" w:type="dxa"/>
          </w:tcPr>
          <w:p w:rsidR="00D67DA5" w:rsidRPr="00585A62" w:rsidRDefault="00D67DA5" w:rsidP="003F0AAF">
            <w:pPr>
              <w:tabs>
                <w:tab w:val="left" w:pos="9638"/>
              </w:tabs>
              <w:spacing w:after="0"/>
              <w:jc w:val="center"/>
              <w:rPr>
                <w:sz w:val="24"/>
              </w:rPr>
            </w:pPr>
            <w:r w:rsidRPr="00585A62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7pt" o:ole="" filled="t">
                  <v:fill color2="black"/>
                  <v:imagedata r:id="rId9" o:title=""/>
                </v:shape>
                <o:OLEObject Type="Embed" ProgID="Word.Picture.8" ShapeID="_x0000_i1025" DrawAspect="Content" ObjectID="_1685875486" r:id="rId10"/>
              </w:object>
            </w:r>
          </w:p>
          <w:p w:rsidR="00D67DA5" w:rsidRPr="00585A62" w:rsidRDefault="00A1652B" w:rsidP="00D67DA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  <w:t>АДМИНИСТРАЦИЯ ГОРОДА</w:t>
            </w:r>
            <w:r w:rsidR="00D67DA5" w:rsidRPr="00585A62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ar-SA"/>
              </w:rPr>
              <w:t xml:space="preserve"> ПОКАЧИ</w:t>
            </w: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0"/>
                <w:szCs w:val="20"/>
                <w:lang w:eastAsia="ar-SA"/>
              </w:rPr>
            </w:pP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9"/>
                <w:lang w:eastAsia="ar-SA"/>
              </w:rPr>
            </w:pPr>
            <w:r w:rsidRPr="00585A62">
              <w:rPr>
                <w:rFonts w:ascii="Times New Roman" w:eastAsia="Times New Roman" w:hAnsi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</w:p>
          <w:p w:rsidR="00D67DA5" w:rsidRPr="00585A62" w:rsidRDefault="00D67DA5" w:rsidP="00D67DA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ar-SA"/>
              </w:rPr>
            </w:pPr>
            <w:r w:rsidRPr="00585A6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D67DA5" w:rsidRPr="00585A62" w:rsidRDefault="00D67DA5" w:rsidP="00D67DA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6A0DC2" w:rsidRPr="00630AD8" w:rsidRDefault="001D40FE" w:rsidP="00630AD8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о</w:t>
            </w:r>
            <w:r w:rsidR="006A0DC2" w:rsidRPr="00630AD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т</w:t>
            </w:r>
            <w:ins w:id="0" w:author="Балчугова Вера Владимировна" w:date="2021-06-22T13:58:00Z">
              <w:r>
                <w:rPr>
                  <w:rFonts w:ascii="Times New Roman" w:eastAsiaTheme="minorEastAsia" w:hAnsi="Times New Roman"/>
                  <w:b/>
                  <w:sz w:val="24"/>
                  <w:szCs w:val="24"/>
                  <w:lang w:eastAsia="ar-SA"/>
                </w:rPr>
                <w:t xml:space="preserve"> </w:t>
              </w:r>
            </w:ins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22.06.2021</w:t>
            </w:r>
            <w:r w:rsidR="006A0DC2" w:rsidRPr="00630AD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_                                                                                  </w:t>
            </w:r>
            <w:r w:rsidR="0022598A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="006A0DC2" w:rsidRPr="00630AD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           </w:t>
            </w:r>
            <w:r w:rsidRPr="00630AD8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 xml:space="preserve"> 515</w:t>
            </w:r>
          </w:p>
          <w:p w:rsidR="006A0DC2" w:rsidRPr="006A0DC2" w:rsidRDefault="006A0DC2" w:rsidP="00454282">
            <w:pPr>
              <w:tabs>
                <w:tab w:val="left" w:pos="4620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34"/>
                <w:lang w:eastAsia="ar-SA"/>
              </w:rPr>
            </w:pPr>
            <w:bookmarkStart w:id="1" w:name="_GoBack"/>
            <w:bookmarkEnd w:id="1"/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8"/>
            </w:tblGrid>
            <w:tr w:rsidR="001569D6" w:rsidTr="00125B3D">
              <w:trPr>
                <w:trHeight w:val="5564"/>
              </w:trPr>
              <w:tc>
                <w:tcPr>
                  <w:tcW w:w="4718" w:type="dxa"/>
                </w:tcPr>
                <w:p w:rsidR="00901978" w:rsidRPr="00901978" w:rsidRDefault="00901978" w:rsidP="00125B3D">
                  <w:pPr>
                    <w:tabs>
                      <w:tab w:val="left" w:pos="4620"/>
                    </w:tabs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9019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внесении  </w:t>
                  </w:r>
                  <w:r w:rsidRPr="009019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изменений в </w:t>
                  </w:r>
                  <w:r w:rsidR="00DB2B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Порядок</w:t>
                  </w:r>
                  <w:r w:rsidRPr="009019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901978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предоставления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901978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и использования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901978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субсидий в целях финансового обеспечения</w:t>
                  </w:r>
                  <w:r w:rsidR="00963C9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, </w:t>
                  </w:r>
                  <w:r w:rsidRPr="00901978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возмещения затрат, связанных с проведением мероприятий по капитальному ремонту, реконструкции </w:t>
                  </w:r>
                  <w:r w:rsidRPr="009019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(с </w:t>
                  </w:r>
                  <w:r w:rsidRPr="0061428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заменой) </w:t>
                  </w:r>
                  <w:r w:rsidR="00614286" w:rsidRPr="0061428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систем </w:t>
                  </w:r>
                  <w:r w:rsidR="00614286" w:rsidRPr="007520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газораспределения</w:t>
                  </w:r>
                  <w:r w:rsidRPr="007520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</w:t>
                  </w:r>
                  <w:r w:rsidRPr="0075205A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систем теплоснабжения</w:t>
                  </w:r>
                  <w:r w:rsidRPr="007520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 водоснабжения и водоотведения</w:t>
                  </w:r>
                  <w:r w:rsidR="00614286" w:rsidRPr="007520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</w:t>
                  </w:r>
                  <w:r w:rsidR="00614286" w:rsidRPr="007520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 том числе с применением композитных материалов</w:t>
                  </w:r>
                  <w:r w:rsidRPr="0061428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для подготовки к осенне</w:t>
                  </w:r>
                  <w:r w:rsidRPr="009019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-зимнему периоду в </w:t>
                  </w:r>
                  <w:r w:rsidRPr="00FC207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городе </w:t>
                  </w:r>
                  <w:r w:rsidRPr="007520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Покачи</w:t>
                  </w:r>
                  <w:r w:rsidR="007520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</w:t>
                  </w:r>
                  <w:r w:rsidR="00FC207E" w:rsidRPr="0075205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разработки проектно-сметной документации и проверки достоверности определения сметной стоимости</w:t>
                  </w:r>
                  <w:r w:rsidR="00DB2B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, утвержденн</w:t>
                  </w:r>
                  <w:r w:rsidR="00EF2D5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>ый</w:t>
                  </w:r>
                  <w:r w:rsidR="00DB2B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постановлением администрации города</w:t>
                  </w:r>
                  <w:proofErr w:type="gramEnd"/>
                  <w:r w:rsidR="00DB2BB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Покачи от 01.07.2016 №666</w:t>
                  </w:r>
                </w:p>
                <w:p w:rsidR="001569D6" w:rsidRDefault="001569D6" w:rsidP="00454282">
                  <w:pPr>
                    <w:tabs>
                      <w:tab w:val="left" w:pos="4620"/>
                    </w:tabs>
                    <w:autoSpaceDN w:val="0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 w:rsidR="00D67DA5" w:rsidRPr="00585A62" w:rsidRDefault="00D67DA5" w:rsidP="00D67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67DA5" w:rsidRDefault="00D67DA5" w:rsidP="00D6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iCs/>
          <w:sz w:val="28"/>
          <w:szCs w:val="28"/>
          <w:lang w:eastAsia="ru-RU"/>
        </w:rPr>
      </w:pPr>
    </w:p>
    <w:p w:rsidR="00DB2BBC" w:rsidRPr="00895767" w:rsidRDefault="003D4CEA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30AD8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78 Бюджетного кодекса Российской Федерации, </w:t>
      </w:r>
      <w:r w:rsidR="00C30240">
        <w:rPr>
          <w:rFonts w:ascii="Times New Roman" w:eastAsia="Times New Roman" w:hAnsi="Times New Roman"/>
          <w:sz w:val="28"/>
          <w:szCs w:val="28"/>
          <w:lang w:eastAsia="ar-SA"/>
        </w:rPr>
        <w:t xml:space="preserve">абзацем 2 частью 3 </w:t>
      </w:r>
      <w:r w:rsidRPr="00630AD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="00B93BF0" w:rsidRPr="00630AD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30AD8">
        <w:rPr>
          <w:rFonts w:ascii="Times New Roman" w:eastAsia="Times New Roman" w:hAnsi="Times New Roman"/>
          <w:sz w:val="28"/>
          <w:szCs w:val="28"/>
          <w:lang w:eastAsia="ar-SA"/>
        </w:rPr>
        <w:t>равительства</w:t>
      </w:r>
      <w:proofErr w:type="gramEnd"/>
      <w:r w:rsidRPr="00630AD8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Российской Федерации и отдельных положений некоторых актов </w:t>
      </w:r>
      <w:r w:rsidR="00B93BF0" w:rsidRPr="00630AD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30AD8">
        <w:rPr>
          <w:rFonts w:ascii="Times New Roman" w:eastAsia="Times New Roman" w:hAnsi="Times New Roman"/>
          <w:sz w:val="28"/>
          <w:szCs w:val="28"/>
          <w:lang w:eastAsia="ar-SA"/>
        </w:rPr>
        <w:t>равительства Российской Федерации</w:t>
      </w:r>
      <w:r w:rsidR="00B93BF0" w:rsidRPr="00630AD8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D556D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91F9B" w:rsidRPr="00895767" w:rsidRDefault="00901978" w:rsidP="00C30240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52C75"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в </w:t>
      </w:r>
      <w:r w:rsidR="00DB2BBC" w:rsidRPr="00052C75">
        <w:rPr>
          <w:rFonts w:ascii="Times New Roman" w:eastAsia="Times New Roman" w:hAnsi="Times New Roman"/>
          <w:sz w:val="28"/>
          <w:szCs w:val="28"/>
          <w:lang w:eastAsia="ar-SA"/>
        </w:rPr>
        <w:t>Порядок</w:t>
      </w:r>
      <w:r w:rsidRPr="00052C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52C75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предоставления и использования субсидий в целях финансового обеспечения</w:t>
      </w:r>
      <w:r w:rsidR="00963C92" w:rsidRPr="00052C75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052C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возмещени</w:t>
      </w:r>
      <w:r w:rsidR="00963C92" w:rsidRPr="007B3993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Pr="0089576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затрат, связанных с проведением мероприятий по капитальному ремонту, реконструкции </w:t>
      </w:r>
      <w:r w:rsidRPr="00895767">
        <w:rPr>
          <w:rFonts w:ascii="Times New Roman" w:eastAsia="Times New Roman" w:hAnsi="Times New Roman"/>
          <w:sz w:val="28"/>
          <w:szCs w:val="28"/>
          <w:lang w:eastAsia="ar-SA"/>
        </w:rPr>
        <w:t>(с заменой) газопроводов,</w:t>
      </w:r>
      <w:r w:rsidRPr="0089576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систем теплоснабжения</w:t>
      </w:r>
      <w:r w:rsidRPr="00895767">
        <w:rPr>
          <w:rFonts w:ascii="Times New Roman" w:eastAsia="Times New Roman" w:hAnsi="Times New Roman"/>
          <w:sz w:val="28"/>
          <w:szCs w:val="28"/>
          <w:lang w:eastAsia="ar-SA"/>
        </w:rPr>
        <w:t xml:space="preserve">, водоснабжения и водоотведения для подготовки к осенне-зимнему периоду в городе Покачи и проведением </w:t>
      </w:r>
      <w:r w:rsidR="009A7351" w:rsidRPr="0089576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государственной</w:t>
      </w:r>
      <w:r w:rsidRPr="00895767">
        <w:rPr>
          <w:rFonts w:ascii="Times New Roman" w:eastAsia="Times New Roman" w:hAnsi="Times New Roman"/>
          <w:sz w:val="28"/>
          <w:szCs w:val="28"/>
          <w:lang w:eastAsia="ar-SA"/>
        </w:rPr>
        <w:t xml:space="preserve"> экспе</w:t>
      </w:r>
      <w:r w:rsidR="00DB2BBC" w:rsidRPr="00895767">
        <w:rPr>
          <w:rFonts w:ascii="Times New Roman" w:eastAsia="Times New Roman" w:hAnsi="Times New Roman"/>
          <w:sz w:val="28"/>
          <w:szCs w:val="28"/>
          <w:lang w:eastAsia="ar-SA"/>
        </w:rPr>
        <w:t>ртизы расчета сметной стоимости, утвержденны</w:t>
      </w:r>
      <w:r w:rsidR="00523811" w:rsidRPr="0089576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DB2BBC" w:rsidRPr="0089576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Покачи от 01.07.2016 №666</w:t>
      </w:r>
      <w:r w:rsidR="00006CAB" w:rsidRPr="0089576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</w:t>
      </w:r>
      <w:proofErr w:type="gramStart"/>
      <w:r w:rsidR="00006CAB" w:rsidRPr="00895767">
        <w:rPr>
          <w:rFonts w:ascii="Times New Roman" w:eastAsia="Times New Roman" w:hAnsi="Times New Roman"/>
          <w:sz w:val="28"/>
          <w:szCs w:val="28"/>
          <w:lang w:eastAsia="ar-SA"/>
        </w:rPr>
        <w:t>–П</w:t>
      </w:r>
      <w:proofErr w:type="gramEnd"/>
      <w:r w:rsidR="00006CAB" w:rsidRPr="00895767">
        <w:rPr>
          <w:rFonts w:ascii="Times New Roman" w:eastAsia="Times New Roman" w:hAnsi="Times New Roman"/>
          <w:sz w:val="28"/>
          <w:szCs w:val="28"/>
          <w:lang w:eastAsia="ar-SA"/>
        </w:rPr>
        <w:t>орядок)</w:t>
      </w:r>
      <w:r w:rsidR="00166D01" w:rsidRPr="0089576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95767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006CAB" w:rsidRPr="00C527B6" w:rsidRDefault="00B93BF0" w:rsidP="00C527B6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767">
        <w:rPr>
          <w:rFonts w:ascii="Times New Roman" w:eastAsia="Times New Roman" w:hAnsi="Times New Roman"/>
          <w:sz w:val="28"/>
          <w:szCs w:val="28"/>
          <w:lang w:eastAsia="ar-SA"/>
        </w:rPr>
        <w:t xml:space="preserve">1) в </w:t>
      </w:r>
      <w:r w:rsidR="00C13176" w:rsidRPr="00052C75">
        <w:rPr>
          <w:rFonts w:ascii="Times New Roman" w:eastAsia="Times New Roman" w:hAnsi="Times New Roman"/>
          <w:sz w:val="28"/>
          <w:szCs w:val="28"/>
          <w:lang w:eastAsia="ar-SA"/>
        </w:rPr>
        <w:t xml:space="preserve">части </w:t>
      </w:r>
      <w:r w:rsidR="00DE225C" w:rsidRPr="00052C75">
        <w:rPr>
          <w:rFonts w:ascii="Times New Roman" w:eastAsia="Times New Roman" w:hAnsi="Times New Roman"/>
          <w:sz w:val="28"/>
          <w:szCs w:val="28"/>
          <w:lang w:eastAsia="ar-SA"/>
        </w:rPr>
        <w:t xml:space="preserve">1 статьи 1 Порядка </w:t>
      </w:r>
      <w:r w:rsidR="00006CAB" w:rsidRPr="00C527B6">
        <w:rPr>
          <w:rFonts w:ascii="Times New Roman" w:hAnsi="Times New Roman"/>
          <w:sz w:val="28"/>
          <w:szCs w:val="28"/>
        </w:rPr>
        <w:t xml:space="preserve">слова «от 06.09.2016 № 887 «Об </w:t>
      </w:r>
      <w:r w:rsidR="009F6104" w:rsidRPr="00C527B6">
        <w:rPr>
          <w:rFonts w:ascii="Times New Roman" w:hAnsi="Times New Roman"/>
          <w:sz w:val="28"/>
          <w:szCs w:val="28"/>
        </w:rPr>
        <w:t>о</w:t>
      </w:r>
      <w:r w:rsidR="00006CAB" w:rsidRPr="00C527B6">
        <w:rPr>
          <w:rFonts w:ascii="Times New Roman" w:hAnsi="Times New Roman"/>
          <w:sz w:val="28"/>
          <w:szCs w:val="28"/>
        </w:rPr>
        <w:t xml:space="preserve">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заменить </w:t>
      </w:r>
      <w:r w:rsidR="00094D54" w:rsidRPr="00C527B6">
        <w:rPr>
          <w:rFonts w:ascii="Times New Roman" w:hAnsi="Times New Roman"/>
          <w:sz w:val="28"/>
          <w:szCs w:val="28"/>
        </w:rPr>
        <w:t>словами</w:t>
      </w:r>
      <w:r w:rsidR="00006CAB" w:rsidRPr="00C527B6">
        <w:rPr>
          <w:rFonts w:ascii="Times New Roman" w:hAnsi="Times New Roman"/>
          <w:sz w:val="28"/>
          <w:szCs w:val="28"/>
        </w:rPr>
        <w:t xml:space="preserve"> «от 18.09.2020 № 1492 «Об </w:t>
      </w:r>
      <w:r w:rsidR="009F6104" w:rsidRPr="00C527B6">
        <w:rPr>
          <w:rFonts w:ascii="Times New Roman" w:hAnsi="Times New Roman"/>
          <w:sz w:val="28"/>
          <w:szCs w:val="28"/>
        </w:rPr>
        <w:t>о</w:t>
      </w:r>
      <w:r w:rsidR="00006CAB" w:rsidRPr="00C527B6">
        <w:rPr>
          <w:rFonts w:ascii="Times New Roman" w:hAnsi="Times New Roman"/>
          <w:sz w:val="28"/>
          <w:szCs w:val="28"/>
        </w:rPr>
        <w:t>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="00006CAB" w:rsidRPr="00C527B6">
        <w:rPr>
          <w:rFonts w:ascii="Times New Roman" w:hAnsi="Times New Roman"/>
          <w:sz w:val="28"/>
          <w:szCs w:val="28"/>
        </w:rPr>
        <w:t>, в том числе грантов в форме субсидий, юридическим лицам, индивидуальным предпринима</w:t>
      </w:r>
      <w:r w:rsidR="00EC197B" w:rsidRPr="00C527B6">
        <w:rPr>
          <w:rFonts w:ascii="Times New Roman" w:hAnsi="Times New Roman"/>
          <w:sz w:val="28"/>
          <w:szCs w:val="28"/>
        </w:rPr>
        <w:t xml:space="preserve">телям, а также физическим лицам </w:t>
      </w:r>
      <w:r w:rsidR="00006CAB" w:rsidRPr="00C527B6">
        <w:rPr>
          <w:rFonts w:ascii="Times New Roman" w:hAnsi="Times New Roman"/>
          <w:sz w:val="28"/>
          <w:szCs w:val="28"/>
        </w:rPr>
        <w:t xml:space="preserve">- производителям товаров, работ, услуг, и о признании </w:t>
      </w:r>
      <w:proofErr w:type="gramStart"/>
      <w:r w:rsidR="00006CAB" w:rsidRPr="00C527B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06CAB" w:rsidRPr="00C527B6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006CAB" w:rsidRPr="00052C75" w:rsidRDefault="00A364C7" w:rsidP="0092208F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957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2) </w:t>
      </w:r>
      <w:r w:rsidR="00C13176" w:rsidRPr="00052C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часть </w:t>
      </w:r>
      <w:r w:rsidRPr="00052C75">
        <w:rPr>
          <w:rFonts w:ascii="Times New Roman" w:eastAsia="Times New Roman" w:hAnsi="Times New Roman"/>
          <w:iCs/>
          <w:sz w:val="28"/>
          <w:szCs w:val="28"/>
          <w:lang w:eastAsia="ru-RU"/>
        </w:rPr>
        <w:t>5 статьи 1 Порядка изложить в следующей редакции:</w:t>
      </w:r>
    </w:p>
    <w:p w:rsidR="0018574E" w:rsidRPr="00C527B6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27B6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18574E" w:rsidRPr="00C527B6"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="00C13176" w:rsidRPr="0089576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18574E" w:rsidRPr="00C527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Категории и (или) критерии отбора</w:t>
      </w:r>
      <w:r w:rsidR="00450499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A364C7" w:rsidRPr="00C527B6" w:rsidRDefault="00A364C7" w:rsidP="00C5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>1) категории получателей субсидии - организации единой теплоснабжающей организации в системе теплоснабжения и (или) единой гарантирующей организации в системе водоснабжения и водоотведения на территории города Покачи;</w:t>
      </w:r>
    </w:p>
    <w:p w:rsidR="00A364C7" w:rsidRPr="00C527B6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 xml:space="preserve">2) критериями отбора организации жилищно-коммунального комплекса, имеющей право на предоставление субсидии, являются: </w:t>
      </w:r>
    </w:p>
    <w:p w:rsidR="00A364C7" w:rsidRPr="00C527B6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>а) организации жилищно-коммунального комплекса, утвержденные нормативно-правовыми актами администрации города Покачи об определении единой теплоснабжающей организации и  гарантирующей организации в системе водоснабжения и водоотведения на территории города Покачи;</w:t>
      </w:r>
    </w:p>
    <w:p w:rsidR="00A364C7" w:rsidRPr="00C527B6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>б) соответствовать требованиям, указанным в пункте 9 статьи 2 настоящего Порядка</w:t>
      </w:r>
      <w:proofErr w:type="gramStart"/>
      <w:r w:rsidRPr="00C527B6">
        <w:rPr>
          <w:rFonts w:ascii="Times New Roman" w:eastAsiaTheme="minorHAnsi" w:hAnsi="Times New Roman"/>
          <w:sz w:val="28"/>
          <w:szCs w:val="28"/>
        </w:rPr>
        <w:t>.»</w:t>
      </w:r>
      <w:r w:rsidR="00D556D7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A364C7" w:rsidRPr="00052C75" w:rsidRDefault="00A364C7" w:rsidP="0089576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27B6">
        <w:rPr>
          <w:rFonts w:ascii="Times New Roman" w:eastAsiaTheme="minorHAnsi" w:hAnsi="Times New Roman"/>
          <w:sz w:val="28"/>
          <w:szCs w:val="28"/>
        </w:rPr>
        <w:t xml:space="preserve">3) </w:t>
      </w:r>
      <w:r w:rsidR="00F86A77" w:rsidRPr="00895767">
        <w:rPr>
          <w:rFonts w:ascii="Times New Roman" w:eastAsiaTheme="minorHAnsi" w:hAnsi="Times New Roman"/>
          <w:sz w:val="28"/>
          <w:szCs w:val="28"/>
        </w:rPr>
        <w:t>часть</w:t>
      </w:r>
      <w:r w:rsidR="00F86A77" w:rsidRPr="00C527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527B6">
        <w:rPr>
          <w:rFonts w:ascii="Times New Roman" w:eastAsiaTheme="minorHAnsi" w:hAnsi="Times New Roman"/>
          <w:sz w:val="28"/>
          <w:szCs w:val="28"/>
        </w:rPr>
        <w:t>9 статьи 2 Порядка</w:t>
      </w:r>
      <w:r w:rsidRPr="008957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изложить в следующей редакции:</w:t>
      </w:r>
    </w:p>
    <w:p w:rsidR="00A364C7" w:rsidRPr="00C527B6" w:rsidRDefault="00A364C7" w:rsidP="00C5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>«9.</w:t>
      </w:r>
      <w:r w:rsidR="00FA569C" w:rsidRPr="00895767">
        <w:rPr>
          <w:rFonts w:ascii="Times New Roman" w:eastAsiaTheme="minorHAnsi" w:hAnsi="Times New Roman"/>
          <w:sz w:val="28"/>
          <w:szCs w:val="28"/>
        </w:rPr>
        <w:t xml:space="preserve"> </w:t>
      </w:r>
      <w:r w:rsidRPr="00C527B6">
        <w:rPr>
          <w:rFonts w:ascii="Times New Roman" w:eastAsiaTheme="minorHAnsi" w:hAnsi="Times New Roman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364C7" w:rsidRPr="00C527B6" w:rsidRDefault="00A364C7" w:rsidP="00C52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>1) отсутствие неисполненной обязанно</w:t>
      </w:r>
      <w:r w:rsidR="00DF348B" w:rsidRPr="00C527B6">
        <w:rPr>
          <w:rFonts w:ascii="Times New Roman" w:eastAsiaTheme="minorHAnsi" w:hAnsi="Times New Roman"/>
          <w:sz w:val="28"/>
          <w:szCs w:val="28"/>
        </w:rPr>
        <w:t>сти  по уплате налогов, сборов,</w:t>
      </w:r>
      <w:r w:rsidR="00EC197B" w:rsidRPr="00C527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527B6">
        <w:rPr>
          <w:rFonts w:ascii="Times New Roman" w:eastAsiaTheme="minorHAnsi" w:hAnsi="Times New Roman"/>
          <w:sz w:val="28"/>
          <w:szCs w:val="28"/>
        </w:rPr>
        <w:t>страховых взносов, пеней, штрафов, процентов, под</w:t>
      </w:r>
      <w:r w:rsidR="00DF348B" w:rsidRPr="00C527B6">
        <w:rPr>
          <w:rFonts w:ascii="Times New Roman" w:eastAsiaTheme="minorHAnsi" w:hAnsi="Times New Roman"/>
          <w:sz w:val="28"/>
          <w:szCs w:val="28"/>
        </w:rPr>
        <w:t xml:space="preserve">лежащих уплате в соответствии с </w:t>
      </w:r>
      <w:r w:rsidRPr="00C527B6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о налогах и сборах;</w:t>
      </w:r>
    </w:p>
    <w:p w:rsidR="00A364C7" w:rsidRPr="001622BF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7B6">
        <w:rPr>
          <w:rFonts w:ascii="Times New Roman" w:eastAsiaTheme="minorHAnsi" w:hAnsi="Times New Roman"/>
          <w:sz w:val="28"/>
          <w:szCs w:val="28"/>
        </w:rPr>
        <w:t xml:space="preserve">2) отсутствие просроченной задолженности по возврату в местный бюджет субсидий, бюджетных инвестиций, </w:t>
      </w:r>
      <w:proofErr w:type="gramStart"/>
      <w:r w:rsidRPr="00C527B6">
        <w:rPr>
          <w:rFonts w:ascii="Times New Roman" w:eastAsiaTheme="minorHAnsi" w:hAnsi="Times New Roman"/>
          <w:sz w:val="28"/>
          <w:szCs w:val="28"/>
        </w:rPr>
        <w:t>предоставленных</w:t>
      </w:r>
      <w:proofErr w:type="gramEnd"/>
      <w:r w:rsidRPr="00C527B6">
        <w:rPr>
          <w:rFonts w:ascii="Times New Roman" w:eastAsiaTheme="minorHAnsi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публично-правовым образованием, из бюджета которого планируется </w:t>
      </w:r>
      <w:r w:rsidRPr="001622BF">
        <w:rPr>
          <w:rFonts w:ascii="Times New Roman" w:eastAsiaTheme="minorHAnsi" w:hAnsi="Times New Roman"/>
          <w:sz w:val="28"/>
          <w:szCs w:val="28"/>
        </w:rPr>
        <w:t>предоставление субсидии в</w:t>
      </w:r>
      <w:r w:rsidR="00DF348B" w:rsidRPr="001622BF">
        <w:rPr>
          <w:rFonts w:ascii="Times New Roman" w:eastAsiaTheme="minorHAnsi" w:hAnsi="Times New Roman"/>
          <w:sz w:val="28"/>
          <w:szCs w:val="28"/>
        </w:rPr>
        <w:t xml:space="preserve"> соответствии с правовым актом;</w:t>
      </w:r>
    </w:p>
    <w:p w:rsidR="00A364C7" w:rsidRPr="001622BF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2BF">
        <w:rPr>
          <w:rFonts w:ascii="Times New Roman" w:eastAsiaTheme="minorHAnsi" w:hAnsi="Times New Roman"/>
          <w:sz w:val="28"/>
          <w:szCs w:val="28"/>
        </w:rPr>
        <w:lastRenderedPageBreak/>
        <w:t>3) получатель субсидии не должен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A364C7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622BF">
        <w:rPr>
          <w:rFonts w:ascii="Times New Roman" w:eastAsiaTheme="minorHAnsi" w:hAnsi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лице, исполняющем функции главного бухгалтера, являющегося юридическим лицом</w:t>
      </w:r>
      <w:r w:rsidR="001622BF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1622BF" w:rsidRPr="001622BF" w:rsidRDefault="001622BF" w:rsidP="00162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622BF">
        <w:rPr>
          <w:rFonts w:ascii="Times New Roman" w:eastAsiaTheme="minorHAnsi" w:hAnsi="Times New Roman"/>
          <w:sz w:val="28"/>
          <w:szCs w:val="28"/>
        </w:rPr>
        <w:t>5) 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1622BF">
        <w:rPr>
          <w:rFonts w:ascii="Times New Roman" w:eastAsiaTheme="minorHAnsi" w:hAnsi="Times New Roman"/>
          <w:sz w:val="28"/>
          <w:szCs w:val="28"/>
        </w:rPr>
        <w:t xml:space="preserve"> превышает 50 процентов</w:t>
      </w:r>
      <w:r w:rsidR="001F7ED0">
        <w:rPr>
          <w:rFonts w:ascii="Times New Roman" w:eastAsiaTheme="minorHAnsi" w:hAnsi="Times New Roman"/>
          <w:sz w:val="28"/>
          <w:szCs w:val="28"/>
        </w:rPr>
        <w:t>;</w:t>
      </w:r>
    </w:p>
    <w:p w:rsidR="001622BF" w:rsidRPr="001622BF" w:rsidRDefault="001622BF" w:rsidP="0016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7ED0">
        <w:rPr>
          <w:rFonts w:ascii="Times New Roman" w:eastAsiaTheme="minorHAnsi" w:hAnsi="Times New Roman"/>
          <w:sz w:val="28"/>
          <w:szCs w:val="28"/>
        </w:rPr>
        <w:t>6)</w:t>
      </w:r>
      <w:r w:rsidRPr="001622BF">
        <w:rPr>
          <w:rFonts w:ascii="Times New Roman" w:eastAsiaTheme="minorHAnsi" w:hAnsi="Times New Roman"/>
          <w:sz w:val="28"/>
          <w:szCs w:val="28"/>
        </w:rPr>
        <w:t xml:space="preserve"> не должны получать средства из местного бюджета, на основании иных нормативных правовых актов на цели, установленные правовым актом</w:t>
      </w:r>
      <w:proofErr w:type="gramStart"/>
      <w:r w:rsidR="001F7ED0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DF348B" w:rsidRPr="001F7ED0" w:rsidRDefault="00DF348B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2BF">
        <w:rPr>
          <w:rFonts w:ascii="Times New Roman" w:eastAsiaTheme="minorHAnsi" w:hAnsi="Times New Roman"/>
          <w:sz w:val="28"/>
          <w:szCs w:val="28"/>
        </w:rPr>
        <w:t xml:space="preserve">4) в пункте 1 </w:t>
      </w:r>
      <w:r w:rsidR="00052C75">
        <w:rPr>
          <w:rFonts w:ascii="Times New Roman" w:eastAsiaTheme="minorHAnsi" w:hAnsi="Times New Roman"/>
          <w:sz w:val="28"/>
          <w:szCs w:val="28"/>
        </w:rPr>
        <w:t>части</w:t>
      </w:r>
      <w:r w:rsidR="00052C75" w:rsidRPr="001F7E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F7ED0">
        <w:rPr>
          <w:rFonts w:ascii="Times New Roman" w:eastAsiaTheme="minorHAnsi" w:hAnsi="Times New Roman"/>
          <w:sz w:val="28"/>
          <w:szCs w:val="28"/>
        </w:rPr>
        <w:t>1 статьи 4 Порядка слова «фот</w:t>
      </w:r>
      <w:proofErr w:type="gramStart"/>
      <w:r w:rsidRPr="001F7ED0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1F7ED0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1F7ED0">
        <w:rPr>
          <w:rFonts w:ascii="Times New Roman" w:eastAsiaTheme="minorHAnsi" w:hAnsi="Times New Roman"/>
          <w:sz w:val="28"/>
          <w:szCs w:val="28"/>
        </w:rPr>
        <w:t>видеофиксации</w:t>
      </w:r>
      <w:proofErr w:type="spellEnd"/>
      <w:r w:rsidRPr="001F7ED0">
        <w:rPr>
          <w:rFonts w:ascii="Times New Roman" w:eastAsiaTheme="minorHAnsi" w:hAnsi="Times New Roman"/>
          <w:sz w:val="28"/>
          <w:szCs w:val="28"/>
        </w:rPr>
        <w:t>» заменить словом «фотоотчет»;</w:t>
      </w:r>
    </w:p>
    <w:p w:rsidR="00006CAB" w:rsidRPr="001F7ED0" w:rsidRDefault="00A364C7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7ED0">
        <w:rPr>
          <w:rFonts w:ascii="Times New Roman" w:eastAsiaTheme="minorHAnsi" w:hAnsi="Times New Roman"/>
          <w:sz w:val="28"/>
          <w:szCs w:val="28"/>
        </w:rPr>
        <w:t xml:space="preserve">5) </w:t>
      </w:r>
      <w:r w:rsidR="00F86A77" w:rsidRPr="00895767">
        <w:rPr>
          <w:rFonts w:ascii="Times New Roman" w:eastAsiaTheme="minorHAnsi" w:hAnsi="Times New Roman"/>
          <w:sz w:val="28"/>
          <w:szCs w:val="28"/>
        </w:rPr>
        <w:t>часть</w:t>
      </w:r>
      <w:r w:rsidR="00F86A77" w:rsidRPr="001F7ED0">
        <w:rPr>
          <w:rFonts w:ascii="Times New Roman" w:eastAsiaTheme="minorHAnsi" w:hAnsi="Times New Roman"/>
          <w:sz w:val="28"/>
          <w:szCs w:val="28"/>
        </w:rPr>
        <w:t xml:space="preserve"> </w:t>
      </w:r>
      <w:r w:rsidR="008743E6" w:rsidRPr="001F7ED0">
        <w:rPr>
          <w:rFonts w:ascii="Times New Roman" w:eastAsiaTheme="minorHAnsi" w:hAnsi="Times New Roman"/>
          <w:sz w:val="28"/>
          <w:szCs w:val="28"/>
        </w:rPr>
        <w:t xml:space="preserve">2 статьи 6 Порядка </w:t>
      </w:r>
      <w:r w:rsidR="00F86A77" w:rsidRPr="001F7ED0">
        <w:rPr>
          <w:rFonts w:ascii="Times New Roman" w:eastAsiaTheme="minorHAnsi" w:hAnsi="Times New Roman"/>
          <w:sz w:val="28"/>
          <w:szCs w:val="28"/>
        </w:rPr>
        <w:t>до</w:t>
      </w:r>
      <w:r w:rsidR="00F86A77" w:rsidRPr="00895767">
        <w:rPr>
          <w:rFonts w:ascii="Times New Roman" w:eastAsiaTheme="minorHAnsi" w:hAnsi="Times New Roman"/>
          <w:sz w:val="28"/>
          <w:szCs w:val="28"/>
        </w:rPr>
        <w:t>полнить</w:t>
      </w:r>
      <w:r w:rsidR="00F86A77" w:rsidRPr="001F7ED0">
        <w:rPr>
          <w:rFonts w:ascii="Times New Roman" w:eastAsiaTheme="minorHAnsi" w:hAnsi="Times New Roman"/>
          <w:sz w:val="28"/>
          <w:szCs w:val="28"/>
        </w:rPr>
        <w:t xml:space="preserve"> </w:t>
      </w:r>
      <w:r w:rsidR="008743E6" w:rsidRPr="001F7ED0">
        <w:rPr>
          <w:rFonts w:ascii="Times New Roman" w:eastAsiaTheme="minorHAnsi" w:hAnsi="Times New Roman"/>
          <w:sz w:val="28"/>
          <w:szCs w:val="28"/>
        </w:rPr>
        <w:t>пунктом следующего содержания:</w:t>
      </w:r>
    </w:p>
    <w:p w:rsidR="008743E6" w:rsidRPr="001F7ED0" w:rsidRDefault="008743E6" w:rsidP="00895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7ED0">
        <w:rPr>
          <w:rFonts w:ascii="Times New Roman" w:eastAsiaTheme="minorHAnsi" w:hAnsi="Times New Roman"/>
          <w:sz w:val="28"/>
          <w:szCs w:val="28"/>
        </w:rPr>
        <w:t>«4) не достижения установленного показателя результативности предоставления субсидии</w:t>
      </w:r>
      <w:proofErr w:type="gramStart"/>
      <w:r w:rsidRPr="001F7ED0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726857" w:rsidRPr="00052C75" w:rsidRDefault="00D67DA5" w:rsidP="00895767">
      <w:pPr>
        <w:pStyle w:val="ConsPlusNormal"/>
        <w:tabs>
          <w:tab w:val="right" w:pos="9356"/>
        </w:tabs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767">
        <w:rPr>
          <w:rFonts w:ascii="Times New Roman" w:hAnsi="Times New Roman" w:cs="Times New Roman"/>
          <w:iCs/>
          <w:sz w:val="28"/>
          <w:szCs w:val="28"/>
        </w:rPr>
        <w:t>2. </w:t>
      </w:r>
      <w:r w:rsidR="00562407" w:rsidRPr="0089576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726857" w:rsidRPr="00895767" w:rsidRDefault="00D67DA5" w:rsidP="00895767">
      <w:pPr>
        <w:pStyle w:val="ConsPlusNormal"/>
        <w:tabs>
          <w:tab w:val="right" w:pos="9356"/>
        </w:tabs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52C75">
        <w:rPr>
          <w:rFonts w:ascii="Times New Roman" w:hAnsi="Times New Roman" w:cs="Times New Roman"/>
          <w:iCs/>
          <w:sz w:val="28"/>
          <w:szCs w:val="28"/>
        </w:rPr>
        <w:t>3. Опубликовать настоящее постановление в газете «</w:t>
      </w:r>
      <w:proofErr w:type="spellStart"/>
      <w:r w:rsidRPr="00052C75">
        <w:rPr>
          <w:rFonts w:ascii="Times New Roman" w:hAnsi="Times New Roman" w:cs="Times New Roman"/>
          <w:iCs/>
          <w:sz w:val="28"/>
          <w:szCs w:val="28"/>
        </w:rPr>
        <w:t>Покач</w:t>
      </w:r>
      <w:r w:rsidR="00493DAA" w:rsidRPr="00052C75">
        <w:rPr>
          <w:rFonts w:ascii="Times New Roman" w:hAnsi="Times New Roman" w:cs="Times New Roman"/>
          <w:iCs/>
          <w:sz w:val="28"/>
          <w:szCs w:val="28"/>
        </w:rPr>
        <w:t>ё</w:t>
      </w:r>
      <w:r w:rsidRPr="00052C75">
        <w:rPr>
          <w:rFonts w:ascii="Times New Roman" w:hAnsi="Times New Roman" w:cs="Times New Roman"/>
          <w:iCs/>
          <w:sz w:val="28"/>
          <w:szCs w:val="28"/>
        </w:rPr>
        <w:t>вский</w:t>
      </w:r>
      <w:proofErr w:type="spellEnd"/>
      <w:r w:rsidRPr="00052C75">
        <w:rPr>
          <w:rFonts w:ascii="Times New Roman" w:hAnsi="Times New Roman" w:cs="Times New Roman"/>
          <w:iCs/>
          <w:sz w:val="28"/>
          <w:szCs w:val="28"/>
        </w:rPr>
        <w:t xml:space="preserve"> вестник»</w:t>
      </w:r>
      <w:r w:rsidRPr="007B3993">
        <w:rPr>
          <w:rFonts w:ascii="Times New Roman" w:hAnsi="Times New Roman" w:cs="Times New Roman"/>
          <w:iCs/>
          <w:sz w:val="28"/>
          <w:szCs w:val="28"/>
        </w:rPr>
        <w:t>.</w:t>
      </w:r>
    </w:p>
    <w:p w:rsidR="003356F9" w:rsidRPr="001F7ED0" w:rsidRDefault="00D67DA5" w:rsidP="008957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5767">
        <w:rPr>
          <w:rFonts w:ascii="Times New Roman" w:hAnsi="Times New Roman"/>
          <w:iCs/>
          <w:sz w:val="28"/>
          <w:szCs w:val="28"/>
        </w:rPr>
        <w:t>4. </w:t>
      </w:r>
      <w:proofErr w:type="gramStart"/>
      <w:r w:rsidRPr="00895767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895767">
        <w:rPr>
          <w:rFonts w:ascii="Times New Roman" w:hAnsi="Times New Roman"/>
          <w:iCs/>
          <w:sz w:val="28"/>
          <w:szCs w:val="28"/>
        </w:rPr>
        <w:t xml:space="preserve"> выполнением постановления </w:t>
      </w:r>
      <w:r w:rsidR="003356F9" w:rsidRPr="001F7ED0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на первого заместителя главы города Покачи А.Е. </w:t>
      </w:r>
      <w:proofErr w:type="spellStart"/>
      <w:r w:rsidR="003356F9" w:rsidRPr="001F7ED0">
        <w:rPr>
          <w:rFonts w:ascii="Times New Roman" w:eastAsia="Times New Roman" w:hAnsi="Times New Roman"/>
          <w:sz w:val="28"/>
          <w:szCs w:val="28"/>
          <w:lang w:eastAsia="ar-SA"/>
        </w:rPr>
        <w:t>Ходулапову</w:t>
      </w:r>
      <w:proofErr w:type="spellEnd"/>
      <w:r w:rsidR="003356F9" w:rsidRPr="001F7ED0">
        <w:rPr>
          <w:rFonts w:ascii="Times New Roman" w:eastAsia="Times New Roman" w:hAnsi="Times New Roman"/>
          <w:sz w:val="28"/>
          <w:szCs w:val="28"/>
          <w:lang w:eastAsia="ar-SA"/>
        </w:rPr>
        <w:t xml:space="preserve"> и заместителя главы города Покачи Н.Ш. </w:t>
      </w:r>
      <w:proofErr w:type="spellStart"/>
      <w:r w:rsidR="003356F9" w:rsidRPr="001F7ED0">
        <w:rPr>
          <w:rFonts w:ascii="Times New Roman" w:eastAsia="Times New Roman" w:hAnsi="Times New Roman"/>
          <w:sz w:val="28"/>
          <w:szCs w:val="28"/>
          <w:lang w:eastAsia="ar-SA"/>
        </w:rPr>
        <w:t>Вафина</w:t>
      </w:r>
      <w:proofErr w:type="spellEnd"/>
      <w:r w:rsidR="003356F9" w:rsidRPr="001F7E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67DA5" w:rsidRPr="001F7ED0" w:rsidRDefault="00D67DA5" w:rsidP="0089576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26857" w:rsidRPr="001F7ED0" w:rsidRDefault="00726857" w:rsidP="0089576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26857" w:rsidRPr="001F7ED0" w:rsidRDefault="00726857" w:rsidP="0089576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B57FB" w:rsidRPr="00052C75" w:rsidRDefault="00D67DA5" w:rsidP="001F7ED0">
      <w:pPr>
        <w:pStyle w:val="ConsPlusNormal"/>
        <w:tabs>
          <w:tab w:val="left" w:pos="388"/>
          <w:tab w:val="right" w:pos="9638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767">
        <w:rPr>
          <w:rFonts w:ascii="Times New Roman" w:hAnsi="Times New Roman" w:cs="Times New Roman"/>
          <w:b/>
          <w:iCs/>
          <w:sz w:val="28"/>
          <w:szCs w:val="28"/>
        </w:rPr>
        <w:t>Глава города Покачи</w:t>
      </w:r>
      <w:r w:rsidRPr="008957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E4D94" w:rsidRPr="008957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57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D94" w:rsidRPr="0089576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9576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1652B" w:rsidRPr="0089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7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4D94" w:rsidRPr="0089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3D" w:rsidRPr="008957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4D94" w:rsidRPr="0089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D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D94" w:rsidRPr="00895767">
        <w:rPr>
          <w:rFonts w:ascii="Times New Roman" w:hAnsi="Times New Roman" w:cs="Times New Roman"/>
          <w:b/>
          <w:sz w:val="28"/>
          <w:szCs w:val="28"/>
        </w:rPr>
        <w:t>В.И.Степура</w:t>
      </w:r>
      <w:proofErr w:type="spellEnd"/>
    </w:p>
    <w:p w:rsidR="00F60C89" w:rsidRPr="00C13176" w:rsidRDefault="00F60C89" w:rsidP="00895767">
      <w:pPr>
        <w:pStyle w:val="ConsPlusNormal"/>
        <w:tabs>
          <w:tab w:val="left" w:pos="388"/>
          <w:tab w:val="right" w:pos="9638"/>
        </w:tabs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0C89" w:rsidRDefault="00F60C89" w:rsidP="00450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0C89" w:rsidSect="00C527B6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64" w:rsidRDefault="00735764" w:rsidP="004F5F55">
      <w:pPr>
        <w:spacing w:after="0" w:line="240" w:lineRule="auto"/>
      </w:pPr>
      <w:r>
        <w:separator/>
      </w:r>
    </w:p>
  </w:endnote>
  <w:endnote w:type="continuationSeparator" w:id="0">
    <w:p w:rsidR="00735764" w:rsidRDefault="00735764" w:rsidP="004F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64" w:rsidRDefault="00735764" w:rsidP="004F5F55">
      <w:pPr>
        <w:spacing w:after="0" w:line="240" w:lineRule="auto"/>
      </w:pPr>
      <w:r>
        <w:separator/>
      </w:r>
    </w:p>
  </w:footnote>
  <w:footnote w:type="continuationSeparator" w:id="0">
    <w:p w:rsidR="00735764" w:rsidRDefault="00735764" w:rsidP="004F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058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52C75" w:rsidRPr="00125B3D" w:rsidRDefault="00052C75">
        <w:pPr>
          <w:pStyle w:val="a8"/>
          <w:jc w:val="center"/>
          <w:rPr>
            <w:rFonts w:ascii="Times New Roman" w:hAnsi="Times New Roman"/>
            <w:sz w:val="24"/>
          </w:rPr>
        </w:pPr>
        <w:r w:rsidRPr="00125B3D">
          <w:rPr>
            <w:rFonts w:ascii="Times New Roman" w:hAnsi="Times New Roman"/>
            <w:sz w:val="24"/>
          </w:rPr>
          <w:fldChar w:fldCharType="begin"/>
        </w:r>
        <w:r w:rsidRPr="00125B3D">
          <w:rPr>
            <w:rFonts w:ascii="Times New Roman" w:hAnsi="Times New Roman"/>
            <w:sz w:val="24"/>
          </w:rPr>
          <w:instrText>PAGE   \* MERGEFORMAT</w:instrText>
        </w:r>
        <w:r w:rsidRPr="00125B3D">
          <w:rPr>
            <w:rFonts w:ascii="Times New Roman" w:hAnsi="Times New Roman"/>
            <w:sz w:val="24"/>
          </w:rPr>
          <w:fldChar w:fldCharType="separate"/>
        </w:r>
        <w:r w:rsidR="001D40FE">
          <w:rPr>
            <w:rFonts w:ascii="Times New Roman" w:hAnsi="Times New Roman"/>
            <w:noProof/>
            <w:sz w:val="24"/>
          </w:rPr>
          <w:t>2</w:t>
        </w:r>
        <w:r w:rsidRPr="00125B3D">
          <w:rPr>
            <w:rFonts w:ascii="Times New Roman" w:hAnsi="Times New Roman"/>
            <w:sz w:val="24"/>
          </w:rPr>
          <w:fldChar w:fldCharType="end"/>
        </w:r>
      </w:p>
    </w:sdtContent>
  </w:sdt>
  <w:p w:rsidR="00052C75" w:rsidRDefault="00052C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52AA7"/>
    <w:multiLevelType w:val="hybridMultilevel"/>
    <w:tmpl w:val="DFA0AA56"/>
    <w:lvl w:ilvl="0" w:tplc="B2141BC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E604D4"/>
    <w:multiLevelType w:val="hybridMultilevel"/>
    <w:tmpl w:val="636A3632"/>
    <w:lvl w:ilvl="0" w:tplc="B2EEF0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683E1F"/>
    <w:multiLevelType w:val="hybridMultilevel"/>
    <w:tmpl w:val="7494AF46"/>
    <w:lvl w:ilvl="0" w:tplc="6FCC84CE">
      <w:start w:val="1"/>
      <w:numFmt w:val="decimal"/>
      <w:lvlText w:val="%1)"/>
      <w:lvlJc w:val="left"/>
      <w:pPr>
        <w:ind w:left="1005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9F59DC"/>
    <w:multiLevelType w:val="hybridMultilevel"/>
    <w:tmpl w:val="CB32D174"/>
    <w:lvl w:ilvl="0" w:tplc="B2BA3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8C"/>
    <w:rsid w:val="00006CAB"/>
    <w:rsid w:val="00007D93"/>
    <w:rsid w:val="00036E9F"/>
    <w:rsid w:val="00052C75"/>
    <w:rsid w:val="00090553"/>
    <w:rsid w:val="00094D54"/>
    <w:rsid w:val="00097F90"/>
    <w:rsid w:val="000A35A3"/>
    <w:rsid w:val="000A7A89"/>
    <w:rsid w:val="000B4205"/>
    <w:rsid w:val="000B6305"/>
    <w:rsid w:val="000C21FA"/>
    <w:rsid w:val="000D2A1A"/>
    <w:rsid w:val="000F454B"/>
    <w:rsid w:val="000F687B"/>
    <w:rsid w:val="00102F1A"/>
    <w:rsid w:val="001035CC"/>
    <w:rsid w:val="00113FF1"/>
    <w:rsid w:val="00125B3D"/>
    <w:rsid w:val="001361CC"/>
    <w:rsid w:val="001363CF"/>
    <w:rsid w:val="0014287D"/>
    <w:rsid w:val="001569D6"/>
    <w:rsid w:val="001622BF"/>
    <w:rsid w:val="00166D01"/>
    <w:rsid w:val="00166E4F"/>
    <w:rsid w:val="0018574E"/>
    <w:rsid w:val="00187E2E"/>
    <w:rsid w:val="001A6AAD"/>
    <w:rsid w:val="001B3569"/>
    <w:rsid w:val="001C02FE"/>
    <w:rsid w:val="001D2426"/>
    <w:rsid w:val="001D40FE"/>
    <w:rsid w:val="001E1BE1"/>
    <w:rsid w:val="001E4D94"/>
    <w:rsid w:val="001F7ED0"/>
    <w:rsid w:val="002012BC"/>
    <w:rsid w:val="00221E04"/>
    <w:rsid w:val="00223EC4"/>
    <w:rsid w:val="0022598A"/>
    <w:rsid w:val="00230074"/>
    <w:rsid w:val="002521F0"/>
    <w:rsid w:val="00255F58"/>
    <w:rsid w:val="0026196A"/>
    <w:rsid w:val="00277B4A"/>
    <w:rsid w:val="00297730"/>
    <w:rsid w:val="002A6683"/>
    <w:rsid w:val="002B0D03"/>
    <w:rsid w:val="002C3722"/>
    <w:rsid w:val="002D0CDE"/>
    <w:rsid w:val="002D0E0B"/>
    <w:rsid w:val="002F1FDC"/>
    <w:rsid w:val="0030692C"/>
    <w:rsid w:val="00316F25"/>
    <w:rsid w:val="0032176D"/>
    <w:rsid w:val="00326F3E"/>
    <w:rsid w:val="003315F4"/>
    <w:rsid w:val="003356F9"/>
    <w:rsid w:val="003405DB"/>
    <w:rsid w:val="003701A1"/>
    <w:rsid w:val="00391DF3"/>
    <w:rsid w:val="003B57FB"/>
    <w:rsid w:val="003D4CEA"/>
    <w:rsid w:val="003F0AAF"/>
    <w:rsid w:val="00401FD9"/>
    <w:rsid w:val="00414428"/>
    <w:rsid w:val="00424AC6"/>
    <w:rsid w:val="00450499"/>
    <w:rsid w:val="0045108B"/>
    <w:rsid w:val="00454282"/>
    <w:rsid w:val="00460D30"/>
    <w:rsid w:val="0046325B"/>
    <w:rsid w:val="00467E30"/>
    <w:rsid w:val="00473C0A"/>
    <w:rsid w:val="004778FF"/>
    <w:rsid w:val="004835AC"/>
    <w:rsid w:val="00486EFF"/>
    <w:rsid w:val="00490C23"/>
    <w:rsid w:val="00493DAA"/>
    <w:rsid w:val="004B206F"/>
    <w:rsid w:val="004C1066"/>
    <w:rsid w:val="004C66F8"/>
    <w:rsid w:val="004C759D"/>
    <w:rsid w:val="004E4633"/>
    <w:rsid w:val="004E4CD8"/>
    <w:rsid w:val="004F5F55"/>
    <w:rsid w:val="005139A6"/>
    <w:rsid w:val="005218C6"/>
    <w:rsid w:val="00523811"/>
    <w:rsid w:val="00531E75"/>
    <w:rsid w:val="005345A3"/>
    <w:rsid w:val="00557169"/>
    <w:rsid w:val="00562407"/>
    <w:rsid w:val="005838BA"/>
    <w:rsid w:val="00586641"/>
    <w:rsid w:val="0059305B"/>
    <w:rsid w:val="00596ACD"/>
    <w:rsid w:val="005A3C96"/>
    <w:rsid w:val="005A650A"/>
    <w:rsid w:val="005A784D"/>
    <w:rsid w:val="005B594D"/>
    <w:rsid w:val="005C6D6D"/>
    <w:rsid w:val="005D30C0"/>
    <w:rsid w:val="005E5191"/>
    <w:rsid w:val="005E70E3"/>
    <w:rsid w:val="005F640D"/>
    <w:rsid w:val="00604C3F"/>
    <w:rsid w:val="00614286"/>
    <w:rsid w:val="00630540"/>
    <w:rsid w:val="00630AD8"/>
    <w:rsid w:val="00640414"/>
    <w:rsid w:val="0064202E"/>
    <w:rsid w:val="006425E5"/>
    <w:rsid w:val="0064304A"/>
    <w:rsid w:val="00651EED"/>
    <w:rsid w:val="0066411F"/>
    <w:rsid w:val="00665613"/>
    <w:rsid w:val="00666B23"/>
    <w:rsid w:val="006937B6"/>
    <w:rsid w:val="006A0DC2"/>
    <w:rsid w:val="006C5D78"/>
    <w:rsid w:val="006D59B2"/>
    <w:rsid w:val="006F02DB"/>
    <w:rsid w:val="007008D7"/>
    <w:rsid w:val="007107F6"/>
    <w:rsid w:val="00711159"/>
    <w:rsid w:val="00711F2E"/>
    <w:rsid w:val="007146DC"/>
    <w:rsid w:val="00723E35"/>
    <w:rsid w:val="00723F79"/>
    <w:rsid w:val="00724064"/>
    <w:rsid w:val="00726857"/>
    <w:rsid w:val="00735764"/>
    <w:rsid w:val="0075205A"/>
    <w:rsid w:val="00752E44"/>
    <w:rsid w:val="007A304C"/>
    <w:rsid w:val="007A352E"/>
    <w:rsid w:val="007B121C"/>
    <w:rsid w:val="007B3993"/>
    <w:rsid w:val="007B3E9C"/>
    <w:rsid w:val="007B6264"/>
    <w:rsid w:val="007C2B2C"/>
    <w:rsid w:val="007D0160"/>
    <w:rsid w:val="007D03C1"/>
    <w:rsid w:val="007D0862"/>
    <w:rsid w:val="007D1675"/>
    <w:rsid w:val="007D295A"/>
    <w:rsid w:val="007E529E"/>
    <w:rsid w:val="007F384A"/>
    <w:rsid w:val="00823CFC"/>
    <w:rsid w:val="00844FD5"/>
    <w:rsid w:val="00847D49"/>
    <w:rsid w:val="00855B17"/>
    <w:rsid w:val="0086326D"/>
    <w:rsid w:val="00864B67"/>
    <w:rsid w:val="008732F9"/>
    <w:rsid w:val="008743E6"/>
    <w:rsid w:val="00881E45"/>
    <w:rsid w:val="00885B92"/>
    <w:rsid w:val="00886334"/>
    <w:rsid w:val="0089526A"/>
    <w:rsid w:val="00895767"/>
    <w:rsid w:val="008A26DE"/>
    <w:rsid w:val="008A6454"/>
    <w:rsid w:val="008B6785"/>
    <w:rsid w:val="008C1AC5"/>
    <w:rsid w:val="008D37AE"/>
    <w:rsid w:val="008E0D4E"/>
    <w:rsid w:val="00901978"/>
    <w:rsid w:val="00917E25"/>
    <w:rsid w:val="0092208F"/>
    <w:rsid w:val="00927D23"/>
    <w:rsid w:val="00954173"/>
    <w:rsid w:val="00955350"/>
    <w:rsid w:val="00963C92"/>
    <w:rsid w:val="00964538"/>
    <w:rsid w:val="0096518B"/>
    <w:rsid w:val="00967449"/>
    <w:rsid w:val="00982CC2"/>
    <w:rsid w:val="00984CAB"/>
    <w:rsid w:val="009A1F9C"/>
    <w:rsid w:val="009A464E"/>
    <w:rsid w:val="009A7351"/>
    <w:rsid w:val="009C12CA"/>
    <w:rsid w:val="009D1D07"/>
    <w:rsid w:val="009F2F64"/>
    <w:rsid w:val="009F3566"/>
    <w:rsid w:val="009F6104"/>
    <w:rsid w:val="009F6EA0"/>
    <w:rsid w:val="00A04A1F"/>
    <w:rsid w:val="00A07962"/>
    <w:rsid w:val="00A1652B"/>
    <w:rsid w:val="00A21AD3"/>
    <w:rsid w:val="00A364C7"/>
    <w:rsid w:val="00A40851"/>
    <w:rsid w:val="00A423FF"/>
    <w:rsid w:val="00A458DE"/>
    <w:rsid w:val="00A628EB"/>
    <w:rsid w:val="00A76B69"/>
    <w:rsid w:val="00AA5588"/>
    <w:rsid w:val="00AC0A1C"/>
    <w:rsid w:val="00B17C39"/>
    <w:rsid w:val="00B32762"/>
    <w:rsid w:val="00B43D42"/>
    <w:rsid w:val="00B50F1A"/>
    <w:rsid w:val="00B56146"/>
    <w:rsid w:val="00B56440"/>
    <w:rsid w:val="00B65338"/>
    <w:rsid w:val="00B66CA0"/>
    <w:rsid w:val="00B72029"/>
    <w:rsid w:val="00B75008"/>
    <w:rsid w:val="00B77387"/>
    <w:rsid w:val="00B93BF0"/>
    <w:rsid w:val="00BD2424"/>
    <w:rsid w:val="00BD3AAD"/>
    <w:rsid w:val="00BE645F"/>
    <w:rsid w:val="00BE654E"/>
    <w:rsid w:val="00BF2316"/>
    <w:rsid w:val="00C03B4F"/>
    <w:rsid w:val="00C13176"/>
    <w:rsid w:val="00C30240"/>
    <w:rsid w:val="00C46DAB"/>
    <w:rsid w:val="00C5023C"/>
    <w:rsid w:val="00C527B6"/>
    <w:rsid w:val="00C6281C"/>
    <w:rsid w:val="00C855D6"/>
    <w:rsid w:val="00C86F25"/>
    <w:rsid w:val="00CA36FB"/>
    <w:rsid w:val="00CA373F"/>
    <w:rsid w:val="00CB6C54"/>
    <w:rsid w:val="00CE739F"/>
    <w:rsid w:val="00CF7B5B"/>
    <w:rsid w:val="00D0148C"/>
    <w:rsid w:val="00D0242F"/>
    <w:rsid w:val="00D055B7"/>
    <w:rsid w:val="00D05A95"/>
    <w:rsid w:val="00D13CC1"/>
    <w:rsid w:val="00D25B89"/>
    <w:rsid w:val="00D31FCC"/>
    <w:rsid w:val="00D4523A"/>
    <w:rsid w:val="00D47FBE"/>
    <w:rsid w:val="00D556D7"/>
    <w:rsid w:val="00D67DA5"/>
    <w:rsid w:val="00D91F9B"/>
    <w:rsid w:val="00DB2BBC"/>
    <w:rsid w:val="00DB6954"/>
    <w:rsid w:val="00DC5ED9"/>
    <w:rsid w:val="00DD2A88"/>
    <w:rsid w:val="00DE225C"/>
    <w:rsid w:val="00DE3DBD"/>
    <w:rsid w:val="00DF348B"/>
    <w:rsid w:val="00E01BAC"/>
    <w:rsid w:val="00E01EBB"/>
    <w:rsid w:val="00E02FE5"/>
    <w:rsid w:val="00E1131A"/>
    <w:rsid w:val="00E14A88"/>
    <w:rsid w:val="00E17B5F"/>
    <w:rsid w:val="00E21F7C"/>
    <w:rsid w:val="00E45525"/>
    <w:rsid w:val="00E563D2"/>
    <w:rsid w:val="00E6366B"/>
    <w:rsid w:val="00E87A35"/>
    <w:rsid w:val="00E95EE7"/>
    <w:rsid w:val="00E96A85"/>
    <w:rsid w:val="00EB4823"/>
    <w:rsid w:val="00EB56C2"/>
    <w:rsid w:val="00EC197B"/>
    <w:rsid w:val="00ED2269"/>
    <w:rsid w:val="00ED4CFB"/>
    <w:rsid w:val="00EF1D8B"/>
    <w:rsid w:val="00EF2D57"/>
    <w:rsid w:val="00F60C89"/>
    <w:rsid w:val="00F65308"/>
    <w:rsid w:val="00F84D49"/>
    <w:rsid w:val="00F86A77"/>
    <w:rsid w:val="00F90D67"/>
    <w:rsid w:val="00F9362F"/>
    <w:rsid w:val="00F954AB"/>
    <w:rsid w:val="00F95AA0"/>
    <w:rsid w:val="00FA1F7B"/>
    <w:rsid w:val="00FA20ED"/>
    <w:rsid w:val="00FA52F7"/>
    <w:rsid w:val="00FA569C"/>
    <w:rsid w:val="00FB1F2D"/>
    <w:rsid w:val="00FB796A"/>
    <w:rsid w:val="00FC1B9D"/>
    <w:rsid w:val="00FC207E"/>
    <w:rsid w:val="00FC5318"/>
    <w:rsid w:val="00FD1CCC"/>
    <w:rsid w:val="00FD7472"/>
    <w:rsid w:val="00FE5FAE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C1A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C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5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D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A66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66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6683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66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668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67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C1AC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C1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F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55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1D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A66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66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6683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66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668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0A1F-37A3-4FED-8FDF-ACB8982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Иван Вадимович</dc:creator>
  <cp:lastModifiedBy>Балчугова Вера Владимировна</cp:lastModifiedBy>
  <cp:revision>2</cp:revision>
  <cp:lastPrinted>2019-10-16T05:34:00Z</cp:lastPrinted>
  <dcterms:created xsi:type="dcterms:W3CDTF">2021-06-22T08:58:00Z</dcterms:created>
  <dcterms:modified xsi:type="dcterms:W3CDTF">2021-06-22T08:58:00Z</dcterms:modified>
</cp:coreProperties>
</file>