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597" w:rsidRPr="00403BF7" w:rsidRDefault="00403BF7" w:rsidP="00206597">
      <w:pPr>
        <w:tabs>
          <w:tab w:val="left" w:pos="9720"/>
        </w:tabs>
        <w:spacing w:after="0"/>
        <w:ind w:right="488"/>
        <w:rPr>
          <w:rFonts w:ascii="Calibri" w:eastAsia="Calibri" w:hAnsi="Calibri" w:cs="Times New Roman"/>
        </w:rPr>
      </w:pPr>
      <w:r w:rsidRPr="00403BF7">
        <w:rPr>
          <w:rFonts w:ascii="Calibri" w:eastAsia="Calibri" w:hAnsi="Calibri" w:cs="Times New Roman"/>
        </w:rPr>
        <w:t xml:space="preserve">                                                                                 </w:t>
      </w:r>
      <w:r w:rsidR="00206597">
        <w:rPr>
          <w:rFonts w:ascii="Calibri" w:eastAsia="Calibri" w:hAnsi="Calibri" w:cs="Times New Roman"/>
        </w:rPr>
        <w:t xml:space="preserve">           </w:t>
      </w:r>
      <w:r w:rsidR="00206597" w:rsidRPr="00403BF7">
        <w:rPr>
          <w:rFonts w:ascii="Calibri" w:eastAsia="Calibri" w:hAnsi="Calibri" w:cs="Times New Roman"/>
        </w:rPr>
        <w:object w:dxaOrig="976" w:dyaOrig="10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7pt;height:59.9pt" o:ole="" filled="t">
            <v:fill color2="black"/>
            <v:imagedata r:id="rId8" o:title=""/>
          </v:shape>
          <o:OLEObject Type="Embed" ProgID="Word.Picture.8" ShapeID="_x0000_i1025" DrawAspect="Content" ObjectID="_1684670631" r:id="rId9"/>
        </w:object>
      </w:r>
    </w:p>
    <w:p w:rsidR="00206597" w:rsidRPr="00403BF7" w:rsidRDefault="00206597" w:rsidP="00206597">
      <w:pPr>
        <w:keepNext/>
        <w:widowControl w:val="0"/>
        <w:numPr>
          <w:ilvl w:val="3"/>
          <w:numId w:val="1"/>
        </w:numPr>
        <w:tabs>
          <w:tab w:val="left" w:pos="0"/>
          <w:tab w:val="left" w:pos="9720"/>
        </w:tabs>
        <w:suppressAutoHyphens/>
        <w:autoSpaceDE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40"/>
          <w:szCs w:val="40"/>
          <w:lang w:eastAsia="ar-SA"/>
        </w:rPr>
      </w:pPr>
      <w:r w:rsidRPr="00403BF7">
        <w:rPr>
          <w:rFonts w:ascii="Arial Black" w:eastAsia="Times New Roman" w:hAnsi="Arial Black" w:cs="Times New Roman"/>
          <w:bCs/>
          <w:sz w:val="38"/>
          <w:szCs w:val="20"/>
          <w:lang w:eastAsia="ar-SA"/>
        </w:rPr>
        <w:t xml:space="preserve">    </w:t>
      </w:r>
      <w:r w:rsidRPr="00403BF7">
        <w:rPr>
          <w:rFonts w:ascii="Times New Roman" w:eastAsia="Times New Roman" w:hAnsi="Times New Roman" w:cs="Times New Roman"/>
          <w:b/>
          <w:bCs/>
          <w:sz w:val="40"/>
          <w:szCs w:val="40"/>
          <w:lang w:eastAsia="ar-SA"/>
        </w:rPr>
        <w:t>АДМИНИСТРАЦИЯ  ГОРОДА  ПОКАЧИ</w:t>
      </w:r>
    </w:p>
    <w:p w:rsidR="00206597" w:rsidRPr="00403BF7" w:rsidRDefault="00206597" w:rsidP="00206597">
      <w:pPr>
        <w:keepNext/>
        <w:widowControl w:val="0"/>
        <w:numPr>
          <w:ilvl w:val="2"/>
          <w:numId w:val="1"/>
        </w:numPr>
        <w:tabs>
          <w:tab w:val="left" w:pos="0"/>
          <w:tab w:val="left" w:pos="9720"/>
        </w:tabs>
        <w:suppressAutoHyphens/>
        <w:autoSpaceDE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10"/>
          <w:szCs w:val="20"/>
          <w:lang w:eastAsia="ar-SA"/>
        </w:rPr>
      </w:pPr>
    </w:p>
    <w:p w:rsidR="00206597" w:rsidRPr="00403BF7" w:rsidRDefault="00206597" w:rsidP="00206597">
      <w:pPr>
        <w:keepNext/>
        <w:widowControl w:val="0"/>
        <w:numPr>
          <w:ilvl w:val="2"/>
          <w:numId w:val="1"/>
        </w:numPr>
        <w:tabs>
          <w:tab w:val="left" w:pos="0"/>
          <w:tab w:val="left" w:pos="9720"/>
        </w:tabs>
        <w:suppressAutoHyphens/>
        <w:autoSpaceDE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9"/>
          <w:lang w:eastAsia="ar-SA"/>
        </w:rPr>
      </w:pPr>
      <w:r w:rsidRPr="00403BF7">
        <w:rPr>
          <w:rFonts w:ascii="Times New Roman" w:eastAsia="Times New Roman" w:hAnsi="Times New Roman" w:cs="Times New Roman"/>
          <w:b/>
          <w:sz w:val="24"/>
          <w:szCs w:val="29"/>
          <w:lang w:eastAsia="ar-SA"/>
        </w:rPr>
        <w:t xml:space="preserve">      </w:t>
      </w:r>
      <w:r>
        <w:rPr>
          <w:rFonts w:ascii="Times New Roman" w:eastAsia="Times New Roman" w:hAnsi="Times New Roman" w:cs="Times New Roman"/>
          <w:b/>
          <w:sz w:val="24"/>
          <w:szCs w:val="29"/>
          <w:lang w:eastAsia="ar-SA"/>
        </w:rPr>
        <w:t xml:space="preserve"> </w:t>
      </w:r>
      <w:r w:rsidRPr="00403BF7">
        <w:rPr>
          <w:rFonts w:ascii="Times New Roman" w:eastAsia="Times New Roman" w:hAnsi="Times New Roman" w:cs="Times New Roman"/>
          <w:b/>
          <w:sz w:val="24"/>
          <w:szCs w:val="29"/>
          <w:lang w:eastAsia="ar-SA"/>
        </w:rPr>
        <w:t>ХАНТЫ-МАНСИЙСКОГО АВТОНОМНОГО ОКРУГА - ЮГРЫ</w:t>
      </w:r>
    </w:p>
    <w:p w:rsidR="00206597" w:rsidRPr="00403BF7" w:rsidRDefault="00206597" w:rsidP="00206597">
      <w:pPr>
        <w:keepNext/>
        <w:widowControl w:val="0"/>
        <w:numPr>
          <w:ilvl w:val="2"/>
          <w:numId w:val="1"/>
        </w:numPr>
        <w:tabs>
          <w:tab w:val="left" w:pos="0"/>
          <w:tab w:val="left" w:pos="9720"/>
        </w:tabs>
        <w:suppressAutoHyphens/>
        <w:autoSpaceDE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:rsidR="00206597" w:rsidRPr="00403BF7" w:rsidRDefault="00206597" w:rsidP="00206597">
      <w:pPr>
        <w:keepNext/>
        <w:widowControl w:val="0"/>
        <w:numPr>
          <w:ilvl w:val="2"/>
          <w:numId w:val="1"/>
        </w:numPr>
        <w:tabs>
          <w:tab w:val="left" w:pos="0"/>
          <w:tab w:val="left" w:pos="9720"/>
        </w:tabs>
        <w:suppressAutoHyphens/>
        <w:autoSpaceDE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</w:pPr>
      <w:r w:rsidRPr="00403BF7"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 xml:space="preserve">      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 xml:space="preserve"> </w:t>
      </w:r>
      <w:r w:rsidRPr="00403BF7"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 xml:space="preserve"> ПОСТАНОВЛЕНИЕ</w:t>
      </w:r>
    </w:p>
    <w:p w:rsidR="00206597" w:rsidRPr="00403BF7" w:rsidRDefault="00206597" w:rsidP="00206597">
      <w:pPr>
        <w:spacing w:after="0" w:line="240" w:lineRule="auto"/>
        <w:jc w:val="center"/>
        <w:rPr>
          <w:rFonts w:ascii="Calibri" w:eastAsia="Calibri" w:hAnsi="Calibri" w:cs="Times New Roman"/>
          <w:sz w:val="32"/>
          <w:szCs w:val="32"/>
        </w:rPr>
      </w:pPr>
    </w:p>
    <w:p w:rsidR="00403BF7" w:rsidRPr="004E3DC2" w:rsidRDefault="00D85D35" w:rsidP="00240889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85D35">
        <w:rPr>
          <w:rFonts w:ascii="Times New Roman" w:eastAsia="Calibri" w:hAnsi="Times New Roman" w:cs="Times New Roman"/>
          <w:b/>
          <w:sz w:val="24"/>
          <w:szCs w:val="24"/>
        </w:rPr>
        <w:t>от</w:t>
      </w:r>
      <w:bookmarkStart w:id="0" w:name="_GoBack"/>
      <w:r w:rsidR="00CF74D4">
        <w:rPr>
          <w:rFonts w:ascii="Times New Roman" w:eastAsia="Calibri" w:hAnsi="Times New Roman" w:cs="Times New Roman"/>
          <w:b/>
          <w:sz w:val="24"/>
          <w:szCs w:val="24"/>
        </w:rPr>
        <w:t xml:space="preserve"> 07.06.2021</w:t>
      </w:r>
      <w:r w:rsidR="00CF74D4" w:rsidRPr="00D85D35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                      №</w:t>
      </w:r>
      <w:r w:rsidR="00CF74D4">
        <w:rPr>
          <w:rFonts w:ascii="Times New Roman" w:eastAsia="Calibri" w:hAnsi="Times New Roman" w:cs="Times New Roman"/>
          <w:b/>
          <w:sz w:val="24"/>
          <w:szCs w:val="24"/>
        </w:rPr>
        <w:t xml:space="preserve"> 474</w:t>
      </w:r>
    </w:p>
    <w:bookmarkEnd w:id="0"/>
    <w:p w:rsidR="00403BF7" w:rsidRPr="00403BF7" w:rsidRDefault="00403BF7" w:rsidP="00403BF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</w:tblGrid>
      <w:tr w:rsidR="00240889" w:rsidTr="00240889">
        <w:tc>
          <w:tcPr>
            <w:tcW w:w="5070" w:type="dxa"/>
          </w:tcPr>
          <w:p w:rsidR="00240889" w:rsidRDefault="00240889" w:rsidP="004E3DC2">
            <w:pPr>
              <w:jc w:val="both"/>
              <w:rPr>
                <w:rFonts w:ascii="Times New Roman" w:eastAsia="Calibri" w:hAnsi="Times New Roman" w:cs="Times New Roman"/>
                <w:b/>
                <w:sz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</w:rPr>
              <w:t>О комиссии</w:t>
            </w:r>
            <w:r w:rsidR="004E3DC2">
              <w:rPr>
                <w:rFonts w:ascii="Times New Roman" w:eastAsia="Calibri" w:hAnsi="Times New Roman" w:cs="Times New Roman"/>
                <w:b/>
                <w:sz w:val="28"/>
              </w:rPr>
              <w:t xml:space="preserve"> п</w:t>
            </w:r>
            <w:r>
              <w:rPr>
                <w:rFonts w:ascii="Times New Roman" w:eastAsia="Calibri" w:hAnsi="Times New Roman" w:cs="Times New Roman"/>
                <w:b/>
                <w:sz w:val="28"/>
              </w:rPr>
              <w:t>о проведению конкурсного отбора инициативных проектов в городе Покачи</w:t>
            </w:r>
          </w:p>
        </w:tc>
      </w:tr>
    </w:tbl>
    <w:p w:rsidR="00403BF7" w:rsidRDefault="00403BF7" w:rsidP="00403BF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</w:rPr>
      </w:pPr>
    </w:p>
    <w:p w:rsidR="004E3DC2" w:rsidRPr="00403BF7" w:rsidRDefault="004E3DC2" w:rsidP="00403BF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</w:rPr>
      </w:pPr>
    </w:p>
    <w:p w:rsidR="00403BF7" w:rsidRPr="004F421D" w:rsidRDefault="00240889" w:rsidP="00403BF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4F421D">
        <w:rPr>
          <w:rFonts w:ascii="Times New Roman" w:eastAsia="Calibri" w:hAnsi="Times New Roman" w:cs="Times New Roman"/>
          <w:sz w:val="28"/>
        </w:rPr>
        <w:t>В соответствии с</w:t>
      </w:r>
      <w:r w:rsidR="00A221B2" w:rsidRPr="004F421D">
        <w:rPr>
          <w:rFonts w:ascii="Times New Roman" w:eastAsia="Calibri" w:hAnsi="Times New Roman" w:cs="Times New Roman"/>
          <w:sz w:val="28"/>
        </w:rPr>
        <w:t xml:space="preserve"> часть</w:t>
      </w:r>
      <w:r w:rsidR="00C765F4" w:rsidRPr="004F421D">
        <w:rPr>
          <w:rFonts w:ascii="Times New Roman" w:eastAsia="Calibri" w:hAnsi="Times New Roman" w:cs="Times New Roman"/>
          <w:sz w:val="28"/>
        </w:rPr>
        <w:t>ю</w:t>
      </w:r>
      <w:r w:rsidR="004F421D" w:rsidRPr="004F421D">
        <w:rPr>
          <w:rFonts w:ascii="Times New Roman" w:eastAsia="Calibri" w:hAnsi="Times New Roman" w:cs="Times New Roman"/>
          <w:sz w:val="28"/>
        </w:rPr>
        <w:t xml:space="preserve"> </w:t>
      </w:r>
      <w:r w:rsidR="004F421D" w:rsidRPr="004F421D">
        <w:rPr>
          <w:rFonts w:ascii="Times New Roman" w:hAnsi="Times New Roman" w:cs="Times New Roman"/>
          <w:sz w:val="28"/>
          <w:szCs w:val="28"/>
        </w:rPr>
        <w:t>12 статьи 26.1 Федерального закона от 06.10.2003 № 131-ФЗ «Об общих принципах организации местного самоуправления в Российской Федерации», частью</w:t>
      </w:r>
      <w:r w:rsidR="00C765F4" w:rsidRPr="004F421D">
        <w:rPr>
          <w:rFonts w:ascii="Times New Roman" w:eastAsia="Calibri" w:hAnsi="Times New Roman" w:cs="Times New Roman"/>
          <w:sz w:val="28"/>
        </w:rPr>
        <w:t xml:space="preserve"> </w:t>
      </w:r>
      <w:r w:rsidR="00A221B2" w:rsidRPr="004F421D">
        <w:rPr>
          <w:rFonts w:ascii="Times New Roman" w:eastAsia="Calibri" w:hAnsi="Times New Roman" w:cs="Times New Roman"/>
          <w:sz w:val="28"/>
        </w:rPr>
        <w:t xml:space="preserve">1 статьи 4 </w:t>
      </w:r>
      <w:r w:rsidRPr="004F421D">
        <w:rPr>
          <w:rFonts w:ascii="Times New Roman" w:eastAsia="Calibri" w:hAnsi="Times New Roman" w:cs="Times New Roman"/>
          <w:sz w:val="28"/>
        </w:rPr>
        <w:t>Порядк</w:t>
      </w:r>
      <w:r w:rsidR="00A221B2" w:rsidRPr="004F421D">
        <w:rPr>
          <w:rFonts w:ascii="Times New Roman" w:eastAsia="Calibri" w:hAnsi="Times New Roman" w:cs="Times New Roman"/>
          <w:sz w:val="28"/>
        </w:rPr>
        <w:t>а</w:t>
      </w:r>
      <w:r w:rsidRPr="004F421D">
        <w:rPr>
          <w:rFonts w:ascii="Times New Roman" w:eastAsia="Calibri" w:hAnsi="Times New Roman" w:cs="Times New Roman"/>
          <w:sz w:val="28"/>
        </w:rPr>
        <w:t xml:space="preserve"> формирования и деятельности коллегиального органа (комиссии) по проведению конкурсного отбора инициативных проектов в городе Покачи, утвержденного решением Думы города Покачи от 29.03.2021 № 11:</w:t>
      </w:r>
    </w:p>
    <w:p w:rsidR="004E3DC2" w:rsidRDefault="00A221B2">
      <w:pPr>
        <w:pStyle w:val="a4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</w:rPr>
      </w:pPr>
      <w:r w:rsidRPr="004F421D">
        <w:rPr>
          <w:rFonts w:ascii="Times New Roman" w:eastAsia="Calibri" w:hAnsi="Times New Roman" w:cs="Times New Roman"/>
          <w:sz w:val="28"/>
        </w:rPr>
        <w:t xml:space="preserve">1. </w:t>
      </w:r>
      <w:r w:rsidR="004E3DC2">
        <w:rPr>
          <w:rFonts w:ascii="Times New Roman" w:eastAsia="Calibri" w:hAnsi="Times New Roman" w:cs="Times New Roman"/>
          <w:sz w:val="28"/>
        </w:rPr>
        <w:t>Создать комиссию</w:t>
      </w:r>
      <w:r w:rsidR="004E3DC2" w:rsidRPr="004F421D">
        <w:rPr>
          <w:rFonts w:ascii="Times New Roman" w:eastAsia="Calibri" w:hAnsi="Times New Roman" w:cs="Times New Roman"/>
          <w:sz w:val="28"/>
        </w:rPr>
        <w:t xml:space="preserve"> по проведению конкурсного отбора инициативных проектов в городе Покачи</w:t>
      </w:r>
      <w:r w:rsidR="004E3DC2">
        <w:rPr>
          <w:rFonts w:ascii="Times New Roman" w:eastAsia="Calibri" w:hAnsi="Times New Roman" w:cs="Times New Roman"/>
          <w:sz w:val="28"/>
        </w:rPr>
        <w:t xml:space="preserve">. </w:t>
      </w:r>
    </w:p>
    <w:p w:rsidR="00C35C06" w:rsidRPr="004F421D" w:rsidRDefault="004E3DC2">
      <w:pPr>
        <w:pStyle w:val="a4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2. </w:t>
      </w:r>
      <w:r w:rsidR="00240889" w:rsidRPr="004F421D">
        <w:rPr>
          <w:rFonts w:ascii="Times New Roman" w:eastAsia="Calibri" w:hAnsi="Times New Roman" w:cs="Times New Roman"/>
          <w:sz w:val="28"/>
        </w:rPr>
        <w:t>Утвердить состав комиссии по проведению конкурсного отбора инициативных проектов в городе Покачи</w:t>
      </w:r>
      <w:r w:rsidR="009F40DA">
        <w:rPr>
          <w:rFonts w:ascii="Times New Roman" w:eastAsia="Calibri" w:hAnsi="Times New Roman" w:cs="Times New Roman"/>
          <w:sz w:val="28"/>
        </w:rPr>
        <w:t xml:space="preserve"> согласно приложению к настоящему постановлению</w:t>
      </w:r>
      <w:r w:rsidR="00240889" w:rsidRPr="004F421D">
        <w:rPr>
          <w:rFonts w:ascii="Times New Roman" w:eastAsia="Calibri" w:hAnsi="Times New Roman" w:cs="Times New Roman"/>
          <w:sz w:val="28"/>
        </w:rPr>
        <w:t>.</w:t>
      </w:r>
    </w:p>
    <w:p w:rsidR="00C35C06" w:rsidRPr="004F421D" w:rsidRDefault="004E3DC2">
      <w:pPr>
        <w:pStyle w:val="a4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3</w:t>
      </w:r>
      <w:r w:rsidR="00A221B2" w:rsidRPr="004F421D">
        <w:rPr>
          <w:rFonts w:ascii="Times New Roman" w:eastAsia="Calibri" w:hAnsi="Times New Roman" w:cs="Times New Roman"/>
          <w:sz w:val="28"/>
        </w:rPr>
        <w:t xml:space="preserve">. </w:t>
      </w:r>
      <w:r w:rsidR="00240889" w:rsidRPr="004F421D">
        <w:rPr>
          <w:rFonts w:ascii="Times New Roman" w:eastAsia="Calibri" w:hAnsi="Times New Roman" w:cs="Times New Roman"/>
          <w:sz w:val="28"/>
        </w:rPr>
        <w:t>Настоящее постановление вступает в силу после его подписания.</w:t>
      </w:r>
    </w:p>
    <w:p w:rsidR="00C35C06" w:rsidRPr="004F421D" w:rsidRDefault="004E3DC2">
      <w:pPr>
        <w:pStyle w:val="a4"/>
        <w:spacing w:after="0" w:line="240" w:lineRule="auto"/>
        <w:ind w:left="-142" w:firstLine="851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4</w:t>
      </w:r>
      <w:r w:rsidR="00A221B2" w:rsidRPr="004F421D">
        <w:rPr>
          <w:rFonts w:ascii="Times New Roman" w:eastAsia="Calibri" w:hAnsi="Times New Roman" w:cs="Times New Roman"/>
          <w:sz w:val="28"/>
        </w:rPr>
        <w:t xml:space="preserve">. </w:t>
      </w:r>
      <w:proofErr w:type="gramStart"/>
      <w:r w:rsidR="00240889" w:rsidRPr="004F421D">
        <w:rPr>
          <w:rFonts w:ascii="Times New Roman" w:eastAsia="Calibri" w:hAnsi="Times New Roman" w:cs="Times New Roman"/>
          <w:sz w:val="28"/>
        </w:rPr>
        <w:t>Контроль за</w:t>
      </w:r>
      <w:proofErr w:type="gramEnd"/>
      <w:r w:rsidR="00240889" w:rsidRPr="004F421D">
        <w:rPr>
          <w:rFonts w:ascii="Times New Roman" w:eastAsia="Calibri" w:hAnsi="Times New Roman" w:cs="Times New Roman"/>
          <w:sz w:val="28"/>
        </w:rPr>
        <w:t xml:space="preserve"> выполнением постановления возложить на первого заместителя главы города Покач</w:t>
      </w:r>
      <w:r w:rsidR="007A7042" w:rsidRPr="004F421D">
        <w:rPr>
          <w:rFonts w:ascii="Times New Roman" w:eastAsia="Calibri" w:hAnsi="Times New Roman" w:cs="Times New Roman"/>
          <w:sz w:val="28"/>
        </w:rPr>
        <w:t>и</w:t>
      </w:r>
      <w:r w:rsidR="00240889" w:rsidRPr="004F421D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="00240889" w:rsidRPr="004F421D">
        <w:rPr>
          <w:rFonts w:ascii="Times New Roman" w:eastAsia="Calibri" w:hAnsi="Times New Roman" w:cs="Times New Roman"/>
          <w:sz w:val="28"/>
        </w:rPr>
        <w:t>Ходулапову</w:t>
      </w:r>
      <w:proofErr w:type="spellEnd"/>
      <w:r w:rsidR="00A221B2" w:rsidRPr="004F421D">
        <w:rPr>
          <w:rFonts w:ascii="Times New Roman" w:eastAsia="Calibri" w:hAnsi="Times New Roman" w:cs="Times New Roman"/>
          <w:sz w:val="28"/>
        </w:rPr>
        <w:t xml:space="preserve"> А.Е.</w:t>
      </w:r>
    </w:p>
    <w:p w:rsidR="00240889" w:rsidRDefault="00240889" w:rsidP="0024088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240889" w:rsidRDefault="00240889" w:rsidP="0024088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2A3CC7" w:rsidRDefault="002A3CC7" w:rsidP="0024088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240889" w:rsidRPr="00240889" w:rsidRDefault="00240889" w:rsidP="0024088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</w:rPr>
      </w:pPr>
      <w:r w:rsidRPr="00240889">
        <w:rPr>
          <w:rFonts w:ascii="Times New Roman" w:eastAsia="Calibri" w:hAnsi="Times New Roman" w:cs="Times New Roman"/>
          <w:b/>
          <w:sz w:val="28"/>
        </w:rPr>
        <w:t>Глава города Покачи                                                                   В.И. Степура</w:t>
      </w:r>
    </w:p>
    <w:p w:rsidR="00403BF7" w:rsidRPr="00403BF7" w:rsidRDefault="00403BF7" w:rsidP="00403BF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</w:rPr>
      </w:pPr>
    </w:p>
    <w:p w:rsidR="00403BF7" w:rsidRPr="00403BF7" w:rsidRDefault="00403BF7" w:rsidP="00403BF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</w:rPr>
      </w:pPr>
    </w:p>
    <w:p w:rsidR="00403BF7" w:rsidRPr="00403BF7" w:rsidRDefault="00403BF7" w:rsidP="00403BF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</w:rPr>
      </w:pPr>
    </w:p>
    <w:p w:rsidR="00403BF7" w:rsidRPr="00403BF7" w:rsidRDefault="00403BF7" w:rsidP="00403BF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</w:rPr>
      </w:pPr>
    </w:p>
    <w:p w:rsidR="00403BF7" w:rsidRPr="00403BF7" w:rsidRDefault="00403BF7" w:rsidP="00403BF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</w:rPr>
      </w:pPr>
    </w:p>
    <w:p w:rsidR="00403BF7" w:rsidRPr="00403BF7" w:rsidRDefault="00403BF7" w:rsidP="00403BF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</w:rPr>
      </w:pPr>
    </w:p>
    <w:p w:rsidR="00403BF7" w:rsidRPr="00403BF7" w:rsidRDefault="00403BF7" w:rsidP="00403BF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</w:rPr>
      </w:pPr>
    </w:p>
    <w:p w:rsidR="00403BF7" w:rsidRPr="00403BF7" w:rsidRDefault="00403BF7" w:rsidP="00403BF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</w:rPr>
      </w:pPr>
    </w:p>
    <w:p w:rsidR="00403BF7" w:rsidRDefault="00403BF7" w:rsidP="00403BF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</w:rPr>
      </w:pPr>
    </w:p>
    <w:p w:rsidR="005812CF" w:rsidRDefault="005812CF" w:rsidP="00403BF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</w:rPr>
      </w:pPr>
    </w:p>
    <w:p w:rsidR="005812CF" w:rsidRPr="00403BF7" w:rsidRDefault="005812CF" w:rsidP="00403BF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</w:rPr>
      </w:pPr>
    </w:p>
    <w:p w:rsidR="00403BF7" w:rsidRDefault="00403BF7" w:rsidP="00403BF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</w:rPr>
      </w:pPr>
    </w:p>
    <w:p w:rsidR="005812CF" w:rsidRDefault="005812CF" w:rsidP="00403BF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</w:rPr>
      </w:pPr>
    </w:p>
    <w:p w:rsidR="005812CF" w:rsidRDefault="005812CF" w:rsidP="005812C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A3CC7" w:rsidRPr="00901E28" w:rsidRDefault="002A3CC7" w:rsidP="005812C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01E28">
        <w:rPr>
          <w:rFonts w:ascii="Times New Roman" w:hAnsi="Times New Roman" w:cs="Times New Roman"/>
          <w:sz w:val="24"/>
          <w:szCs w:val="24"/>
        </w:rPr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3CC7" w:rsidRPr="00901E28" w:rsidRDefault="002A3CC7" w:rsidP="002A3CC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01E28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1E28">
        <w:rPr>
          <w:rFonts w:ascii="Times New Roman" w:hAnsi="Times New Roman" w:cs="Times New Roman"/>
          <w:sz w:val="24"/>
          <w:szCs w:val="24"/>
        </w:rPr>
        <w:t>города Покачи</w:t>
      </w:r>
    </w:p>
    <w:p w:rsidR="002A3CC7" w:rsidRDefault="002A3CC7" w:rsidP="002A3CC7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______________ № ___</w:t>
      </w:r>
    </w:p>
    <w:p w:rsidR="00240889" w:rsidRPr="00403BF7" w:rsidRDefault="00240889" w:rsidP="00403BF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</w:rPr>
      </w:pPr>
    </w:p>
    <w:p w:rsidR="00403BF7" w:rsidRPr="00403BF7" w:rsidRDefault="00403BF7" w:rsidP="00403BF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</w:rPr>
      </w:pPr>
    </w:p>
    <w:p w:rsidR="00403BF7" w:rsidRPr="00403BF7" w:rsidRDefault="00403BF7" w:rsidP="00403BF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</w:rPr>
      </w:pPr>
    </w:p>
    <w:p w:rsidR="00240889" w:rsidRPr="008A625E" w:rsidRDefault="00D85D35" w:rsidP="0024088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D85D35">
        <w:rPr>
          <w:rFonts w:ascii="Times New Roman" w:eastAsia="Calibri" w:hAnsi="Times New Roman" w:cs="Times New Roman"/>
          <w:b/>
          <w:sz w:val="28"/>
        </w:rPr>
        <w:t xml:space="preserve">Состав </w:t>
      </w:r>
    </w:p>
    <w:p w:rsidR="00403BF7" w:rsidRPr="002A3CC7" w:rsidRDefault="00D85D35" w:rsidP="0024088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 w:rsidRPr="00D85D35">
        <w:rPr>
          <w:rFonts w:ascii="Times New Roman" w:eastAsia="Calibri" w:hAnsi="Times New Roman" w:cs="Times New Roman"/>
          <w:b/>
          <w:sz w:val="28"/>
        </w:rPr>
        <w:t>комиссии по проведению конкурсного отбора инициативных проектов в городе Покачи</w:t>
      </w:r>
    </w:p>
    <w:p w:rsidR="00240889" w:rsidRPr="002A3CC7" w:rsidRDefault="00240889" w:rsidP="0024088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2A3CC7" w:rsidRDefault="002A3CC7" w:rsidP="005812CF">
      <w:pPr>
        <w:pStyle w:val="a4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Представители организатора конкурсного отбора:</w:t>
      </w:r>
    </w:p>
    <w:p w:rsidR="002A3CC7" w:rsidRDefault="002A3CC7" w:rsidP="005812CF">
      <w:pPr>
        <w:pStyle w:val="a4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Ходулапова А</w:t>
      </w:r>
      <w:r w:rsidR="001A5DC6">
        <w:rPr>
          <w:rFonts w:ascii="Times New Roman" w:hAnsi="Times New Roman" w:cs="Times New Roman"/>
          <w:sz w:val="28"/>
          <w:szCs w:val="28"/>
        </w:rPr>
        <w:t>лена Евгеньевна</w:t>
      </w:r>
      <w:r w:rsidR="008A625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первый заместитель главы города Покачи</w:t>
      </w:r>
      <w:r w:rsidR="008A625E">
        <w:rPr>
          <w:rFonts w:ascii="Times New Roman" w:hAnsi="Times New Roman" w:cs="Times New Roman"/>
          <w:sz w:val="28"/>
          <w:szCs w:val="28"/>
        </w:rPr>
        <w:t>, председатель комиссии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A3CC7" w:rsidRDefault="002A3CC7" w:rsidP="005812CF">
      <w:pPr>
        <w:pStyle w:val="a4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Вафин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85D35" w:rsidRPr="001A5DC6">
        <w:rPr>
          <w:rFonts w:ascii="Times New Roman" w:hAnsi="Times New Roman" w:cs="Times New Roman"/>
          <w:sz w:val="28"/>
          <w:szCs w:val="28"/>
        </w:rPr>
        <w:t>Н</w:t>
      </w:r>
      <w:r w:rsidR="001A5DC6" w:rsidRPr="001A5DC6">
        <w:rPr>
          <w:rFonts w:ascii="Times New Roman" w:hAnsi="Times New Roman" w:cs="Times New Roman"/>
          <w:sz w:val="28"/>
          <w:szCs w:val="28"/>
        </w:rPr>
        <w:t xml:space="preserve">аиль </w:t>
      </w:r>
      <w:r w:rsidR="00D85D35" w:rsidRPr="001A5DC6">
        <w:rPr>
          <w:rFonts w:ascii="Times New Roman" w:hAnsi="Times New Roman" w:cs="Times New Roman"/>
          <w:sz w:val="28"/>
          <w:szCs w:val="28"/>
        </w:rPr>
        <w:t>Ш</w:t>
      </w:r>
      <w:r w:rsidR="001A5DC6" w:rsidRPr="001A5DC6">
        <w:rPr>
          <w:rFonts w:ascii="Times New Roman" w:hAnsi="Times New Roman" w:cs="Times New Roman"/>
          <w:sz w:val="28"/>
          <w:szCs w:val="28"/>
        </w:rPr>
        <w:t>амильевич</w:t>
      </w:r>
      <w:ins w:id="1" w:author="Finansist-8" w:date="2021-06-02T08:45:00Z">
        <w:r w:rsidR="001A5DC6">
          <w:rPr>
            <w:rFonts w:ascii="Times New Roman" w:hAnsi="Times New Roman" w:cs="Times New Roman"/>
            <w:sz w:val="28"/>
            <w:szCs w:val="28"/>
          </w:rPr>
          <w:t xml:space="preserve"> </w:t>
        </w:r>
      </w:ins>
      <w:r w:rsidR="001A5DC6">
        <w:rPr>
          <w:rFonts w:ascii="Times New Roman" w:hAnsi="Times New Roman" w:cs="Times New Roman"/>
          <w:sz w:val="28"/>
          <w:szCs w:val="28"/>
        </w:rPr>
        <w:t>–</w:t>
      </w:r>
      <w:ins w:id="2" w:author="Finansist-8" w:date="2021-06-02T08:46:00Z">
        <w:r w:rsidR="001A5DC6">
          <w:rPr>
            <w:rFonts w:ascii="Times New Roman" w:hAnsi="Times New Roman" w:cs="Times New Roman"/>
            <w:sz w:val="28"/>
            <w:szCs w:val="28"/>
          </w:rPr>
          <w:t xml:space="preserve"> </w:t>
        </w:r>
      </w:ins>
      <w:r>
        <w:rPr>
          <w:rFonts w:ascii="Times New Roman" w:hAnsi="Times New Roman" w:cs="Times New Roman"/>
          <w:sz w:val="28"/>
          <w:szCs w:val="28"/>
        </w:rPr>
        <w:t>заместитель главы города Покачи</w:t>
      </w:r>
      <w:r w:rsidR="008A625E">
        <w:rPr>
          <w:rFonts w:ascii="Times New Roman" w:hAnsi="Times New Roman" w:cs="Times New Roman"/>
          <w:sz w:val="28"/>
          <w:szCs w:val="28"/>
        </w:rPr>
        <w:t>, заместитель председателя комиссии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A3CC7" w:rsidRDefault="002A3CC7" w:rsidP="005812CF">
      <w:pPr>
        <w:pStyle w:val="a4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Гвоздь </w:t>
      </w:r>
      <w:r w:rsidR="00D85D35" w:rsidRPr="001A5DC6">
        <w:rPr>
          <w:rFonts w:ascii="Times New Roman" w:hAnsi="Times New Roman" w:cs="Times New Roman"/>
          <w:sz w:val="28"/>
          <w:szCs w:val="28"/>
        </w:rPr>
        <w:t>Галина Дмитриевна</w:t>
      </w:r>
      <w:r>
        <w:rPr>
          <w:rFonts w:ascii="Times New Roman" w:hAnsi="Times New Roman" w:cs="Times New Roman"/>
          <w:sz w:val="28"/>
          <w:szCs w:val="28"/>
        </w:rPr>
        <w:t xml:space="preserve"> – заместитель главы города Покачи;</w:t>
      </w:r>
    </w:p>
    <w:p w:rsidR="002A3CC7" w:rsidRDefault="002A3CC7" w:rsidP="005812CF">
      <w:pPr>
        <w:pStyle w:val="a4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Куляну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Наталья Михайловна – начальник контрольно-правового управления администрации города Покачи;</w:t>
      </w:r>
    </w:p>
    <w:p w:rsidR="002A3CC7" w:rsidRDefault="002A3CC7" w:rsidP="005812CF">
      <w:pPr>
        <w:pStyle w:val="a4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Кузнецова Лариса Михайловна – пресс-секретарь главы города Покачи;</w:t>
      </w:r>
    </w:p>
    <w:p w:rsidR="002A3CC7" w:rsidRDefault="002A3CC7" w:rsidP="005812CF">
      <w:pPr>
        <w:pStyle w:val="a4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</w:t>
      </w:r>
      <w:proofErr w:type="spellStart"/>
      <w:r>
        <w:rPr>
          <w:rFonts w:ascii="Times New Roman" w:hAnsi="Times New Roman" w:cs="Times New Roman"/>
          <w:sz w:val="28"/>
          <w:szCs w:val="28"/>
        </w:rPr>
        <w:t>Олар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Виктория Степановна</w:t>
      </w:r>
      <w:r w:rsidR="008A625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459E4">
        <w:rPr>
          <w:rFonts w:ascii="Times New Roman" w:hAnsi="Times New Roman" w:cs="Times New Roman"/>
          <w:sz w:val="28"/>
          <w:szCs w:val="28"/>
        </w:rPr>
        <w:t>специалист-эксперт комитета финансов администрации города Покачи</w:t>
      </w:r>
      <w:r w:rsidR="008A625E">
        <w:rPr>
          <w:rFonts w:ascii="Times New Roman" w:hAnsi="Times New Roman" w:cs="Times New Roman"/>
          <w:sz w:val="28"/>
          <w:szCs w:val="28"/>
        </w:rPr>
        <w:t>,</w:t>
      </w:r>
      <w:r w:rsidR="008A625E" w:rsidRPr="008A625E">
        <w:rPr>
          <w:rFonts w:ascii="Times New Roman" w:hAnsi="Times New Roman" w:cs="Times New Roman"/>
          <w:sz w:val="28"/>
          <w:szCs w:val="28"/>
        </w:rPr>
        <w:t xml:space="preserve"> </w:t>
      </w:r>
      <w:r w:rsidR="008A625E">
        <w:rPr>
          <w:rFonts w:ascii="Times New Roman" w:hAnsi="Times New Roman" w:cs="Times New Roman"/>
          <w:sz w:val="28"/>
          <w:szCs w:val="28"/>
        </w:rPr>
        <w:t>секретарь комиссии.</w:t>
      </w:r>
    </w:p>
    <w:p w:rsidR="002A3CC7" w:rsidRDefault="002A3CC7" w:rsidP="005812CF">
      <w:pPr>
        <w:pStyle w:val="a4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Представители общественных организаций города Покачи</w:t>
      </w:r>
      <w:r w:rsidR="005812CF">
        <w:rPr>
          <w:rFonts w:ascii="Times New Roman" w:hAnsi="Times New Roman" w:cs="Times New Roman"/>
          <w:sz w:val="28"/>
          <w:szCs w:val="28"/>
        </w:rPr>
        <w:t>:</w:t>
      </w:r>
    </w:p>
    <w:p w:rsidR="002A3CC7" w:rsidRDefault="002A3CC7" w:rsidP="005812CF">
      <w:pPr>
        <w:pStyle w:val="a4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Халиулин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85D35" w:rsidRPr="001A5DC6">
        <w:rPr>
          <w:rFonts w:ascii="Times New Roman" w:hAnsi="Times New Roman" w:cs="Times New Roman"/>
          <w:sz w:val="28"/>
          <w:szCs w:val="28"/>
        </w:rPr>
        <w:t>А</w:t>
      </w:r>
      <w:r w:rsidR="001A5DC6" w:rsidRPr="001A5DC6">
        <w:rPr>
          <w:rFonts w:ascii="Times New Roman" w:hAnsi="Times New Roman" w:cs="Times New Roman"/>
          <w:sz w:val="28"/>
          <w:szCs w:val="28"/>
        </w:rPr>
        <w:t>льберт</w:t>
      </w:r>
      <w:r w:rsidR="001A5DC6">
        <w:rPr>
          <w:rFonts w:ascii="Times New Roman" w:hAnsi="Times New Roman" w:cs="Times New Roman"/>
          <w:sz w:val="28"/>
          <w:szCs w:val="28"/>
        </w:rPr>
        <w:t xml:space="preserve"> </w:t>
      </w:r>
      <w:r w:rsidR="00D85D35" w:rsidRPr="001A5DC6">
        <w:rPr>
          <w:rFonts w:ascii="Times New Roman" w:hAnsi="Times New Roman" w:cs="Times New Roman"/>
          <w:sz w:val="28"/>
          <w:szCs w:val="28"/>
        </w:rPr>
        <w:t>Р</w:t>
      </w:r>
      <w:r w:rsidR="001A5DC6" w:rsidRPr="001A5DC6">
        <w:rPr>
          <w:rFonts w:ascii="Times New Roman" w:hAnsi="Times New Roman" w:cs="Times New Roman"/>
          <w:sz w:val="28"/>
          <w:szCs w:val="28"/>
        </w:rPr>
        <w:t>афаилович</w:t>
      </w:r>
      <w:r>
        <w:rPr>
          <w:rFonts w:ascii="Times New Roman" w:hAnsi="Times New Roman" w:cs="Times New Roman"/>
          <w:sz w:val="28"/>
          <w:szCs w:val="28"/>
        </w:rPr>
        <w:t xml:space="preserve"> – председатель Общественного Совета при администрации города Покачи по вопросам жилищно-коммунального хозяйства, депутат Думы города Покачи седьмого созыва; </w:t>
      </w:r>
    </w:p>
    <w:p w:rsidR="002A3CC7" w:rsidRDefault="002A3CC7" w:rsidP="005812CF">
      <w:pPr>
        <w:pStyle w:val="a4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Лихачев Александр Александрович – член Первичной профсоюзной организации ТПП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Покачевнефтегаз</w:t>
      </w:r>
      <w:proofErr w:type="spellEnd"/>
      <w:r>
        <w:rPr>
          <w:rFonts w:ascii="Times New Roman" w:hAnsi="Times New Roman" w:cs="Times New Roman"/>
          <w:sz w:val="28"/>
          <w:szCs w:val="28"/>
        </w:rPr>
        <w:t>», депутат Думы города Покачи седьмого созыва;</w:t>
      </w:r>
    </w:p>
    <w:p w:rsidR="002A3CC7" w:rsidRDefault="002A3CC7" w:rsidP="005812CF">
      <w:pPr>
        <w:pStyle w:val="a4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12CF">
        <w:rPr>
          <w:rFonts w:ascii="Times New Roman" w:hAnsi="Times New Roman" w:cs="Times New Roman"/>
          <w:sz w:val="28"/>
          <w:szCs w:val="28"/>
        </w:rPr>
        <w:t xml:space="preserve">3) </w:t>
      </w:r>
      <w:proofErr w:type="spellStart"/>
      <w:r w:rsidRPr="002A3CC7">
        <w:rPr>
          <w:rFonts w:ascii="Times New Roman" w:hAnsi="Times New Roman" w:cs="Times New Roman"/>
          <w:sz w:val="28"/>
          <w:szCs w:val="28"/>
        </w:rPr>
        <w:t>Таненков</w:t>
      </w:r>
      <w:proofErr w:type="spellEnd"/>
      <w:r w:rsidRPr="002A3CC7">
        <w:rPr>
          <w:rFonts w:ascii="Times New Roman" w:hAnsi="Times New Roman" w:cs="Times New Roman"/>
          <w:sz w:val="28"/>
          <w:szCs w:val="28"/>
        </w:rPr>
        <w:t xml:space="preserve"> Виктор Львович – руководитель депутатского объединения ВПП «Единая Россия»</w:t>
      </w:r>
      <w:r>
        <w:rPr>
          <w:rFonts w:ascii="Times New Roman" w:hAnsi="Times New Roman" w:cs="Times New Roman"/>
          <w:sz w:val="28"/>
          <w:szCs w:val="28"/>
        </w:rPr>
        <w:t xml:space="preserve"> в Думе города Покачи, </w:t>
      </w:r>
      <w:r w:rsidRPr="002A3CC7">
        <w:rPr>
          <w:rFonts w:ascii="Times New Roman" w:hAnsi="Times New Roman" w:cs="Times New Roman"/>
          <w:sz w:val="28"/>
          <w:szCs w:val="28"/>
        </w:rPr>
        <w:t>депутат Думы города Покачи седьмого созыва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A3CC7" w:rsidRDefault="002A3CC7" w:rsidP="005812CF">
      <w:pPr>
        <w:pStyle w:val="a4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Марагина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Эльза Александровна – директор Автономной некоммерческой организации «Центр семейного устройства «Счастье в детях»;</w:t>
      </w:r>
    </w:p>
    <w:p w:rsidR="002A3CC7" w:rsidRDefault="002A3CC7" w:rsidP="005812CF">
      <w:pPr>
        <w:pStyle w:val="a4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Паутов Александр Борисович – директор Общества с ограниченной ответственностью «АТЭКС», </w:t>
      </w:r>
      <w:r w:rsidRPr="002A3CC7">
        <w:rPr>
          <w:rFonts w:ascii="Times New Roman" w:hAnsi="Times New Roman" w:cs="Times New Roman"/>
          <w:sz w:val="28"/>
          <w:szCs w:val="28"/>
        </w:rPr>
        <w:t>депутат Думы города Покачи седьмого созыва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35C06" w:rsidRPr="005812CF" w:rsidRDefault="002A3CC7" w:rsidP="005812CF">
      <w:pPr>
        <w:pStyle w:val="a4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Яхьяев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Солтанпаша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Яхьяевич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председатель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Покачевской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местной национально-культурной общественной организации «Дружба народов Дагестана», </w:t>
      </w:r>
      <w:r w:rsidRPr="002A3CC7">
        <w:rPr>
          <w:rFonts w:ascii="Times New Roman" w:hAnsi="Times New Roman" w:cs="Times New Roman"/>
          <w:sz w:val="28"/>
          <w:szCs w:val="28"/>
        </w:rPr>
        <w:t>депутат Думы города Покачи седьмого созыва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C35C06" w:rsidRPr="005812CF" w:rsidSect="005812CF">
      <w:headerReference w:type="default" r:id="rId10"/>
      <w:pgSz w:w="11906" w:h="16838"/>
      <w:pgMar w:top="284" w:right="567" w:bottom="1134" w:left="1701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416B" w:rsidRDefault="0046416B" w:rsidP="005812CF">
      <w:pPr>
        <w:spacing w:after="0" w:line="240" w:lineRule="auto"/>
      </w:pPr>
      <w:r>
        <w:separator/>
      </w:r>
    </w:p>
  </w:endnote>
  <w:endnote w:type="continuationSeparator" w:id="0">
    <w:p w:rsidR="0046416B" w:rsidRDefault="0046416B" w:rsidP="005812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416B" w:rsidRDefault="0046416B" w:rsidP="005812CF">
      <w:pPr>
        <w:spacing w:after="0" w:line="240" w:lineRule="auto"/>
      </w:pPr>
      <w:r>
        <w:separator/>
      </w:r>
    </w:p>
  </w:footnote>
  <w:footnote w:type="continuationSeparator" w:id="0">
    <w:p w:rsidR="0046416B" w:rsidRDefault="0046416B" w:rsidP="005812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881352"/>
      <w:docPartObj>
        <w:docPartGallery w:val="Page Numbers (Top of Page)"/>
        <w:docPartUnique/>
      </w:docPartObj>
    </w:sdtPr>
    <w:sdtEndPr/>
    <w:sdtContent>
      <w:p w:rsidR="005812CF" w:rsidRDefault="00D85D35" w:rsidP="005812CF">
        <w:pPr>
          <w:pStyle w:val="a9"/>
          <w:jc w:val="center"/>
        </w:pPr>
        <w:r w:rsidRPr="005812CF">
          <w:rPr>
            <w:rFonts w:ascii="Times New Roman" w:hAnsi="Times New Roman" w:cs="Times New Roman"/>
          </w:rPr>
          <w:fldChar w:fldCharType="begin"/>
        </w:r>
        <w:r w:rsidR="005812CF" w:rsidRPr="005812CF">
          <w:rPr>
            <w:rFonts w:ascii="Times New Roman" w:hAnsi="Times New Roman" w:cs="Times New Roman"/>
          </w:rPr>
          <w:instrText xml:space="preserve"> PAGE   \* MERGEFORMAT </w:instrText>
        </w:r>
        <w:r w:rsidRPr="005812CF">
          <w:rPr>
            <w:rFonts w:ascii="Times New Roman" w:hAnsi="Times New Roman" w:cs="Times New Roman"/>
          </w:rPr>
          <w:fldChar w:fldCharType="separate"/>
        </w:r>
        <w:r w:rsidR="00CF74D4">
          <w:rPr>
            <w:rFonts w:ascii="Times New Roman" w:hAnsi="Times New Roman" w:cs="Times New Roman"/>
            <w:noProof/>
          </w:rPr>
          <w:t>2</w:t>
        </w:r>
        <w:r w:rsidRPr="005812CF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DBA46F1"/>
    <w:multiLevelType w:val="hybridMultilevel"/>
    <w:tmpl w:val="0D1C38AC"/>
    <w:lvl w:ilvl="0" w:tplc="F9DAA6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EBD10EE"/>
    <w:multiLevelType w:val="hybridMultilevel"/>
    <w:tmpl w:val="B84229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trackRevision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BF7"/>
    <w:rsid w:val="00165BB2"/>
    <w:rsid w:val="001A5DC6"/>
    <w:rsid w:val="001F4913"/>
    <w:rsid w:val="00206597"/>
    <w:rsid w:val="00240889"/>
    <w:rsid w:val="002A3CC7"/>
    <w:rsid w:val="00321596"/>
    <w:rsid w:val="00403BF7"/>
    <w:rsid w:val="004459E4"/>
    <w:rsid w:val="0046416B"/>
    <w:rsid w:val="004E3DC2"/>
    <w:rsid w:val="004F421D"/>
    <w:rsid w:val="005812CF"/>
    <w:rsid w:val="006022D1"/>
    <w:rsid w:val="006E1B20"/>
    <w:rsid w:val="007655DE"/>
    <w:rsid w:val="00776BC9"/>
    <w:rsid w:val="007A7042"/>
    <w:rsid w:val="008A625E"/>
    <w:rsid w:val="008D3CBF"/>
    <w:rsid w:val="008D4B36"/>
    <w:rsid w:val="009F40DA"/>
    <w:rsid w:val="00A221B2"/>
    <w:rsid w:val="00B16A11"/>
    <w:rsid w:val="00B544EE"/>
    <w:rsid w:val="00C2618E"/>
    <w:rsid w:val="00C35C06"/>
    <w:rsid w:val="00C765F4"/>
    <w:rsid w:val="00C876B3"/>
    <w:rsid w:val="00CE19D6"/>
    <w:rsid w:val="00CF74D4"/>
    <w:rsid w:val="00D366FF"/>
    <w:rsid w:val="00D57DE8"/>
    <w:rsid w:val="00D85D35"/>
    <w:rsid w:val="00D97794"/>
    <w:rsid w:val="00E0139A"/>
    <w:rsid w:val="00E269CC"/>
    <w:rsid w:val="00F4686C"/>
    <w:rsid w:val="00F84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5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08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40889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2A3C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2A3CC7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A221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221B2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5812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5812CF"/>
  </w:style>
  <w:style w:type="paragraph" w:styleId="ab">
    <w:name w:val="footer"/>
    <w:basedOn w:val="a"/>
    <w:link w:val="ac"/>
    <w:uiPriority w:val="99"/>
    <w:semiHidden/>
    <w:unhideWhenUsed/>
    <w:rsid w:val="005812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5812CF"/>
  </w:style>
  <w:style w:type="character" w:styleId="ad">
    <w:name w:val="annotation reference"/>
    <w:basedOn w:val="a0"/>
    <w:uiPriority w:val="99"/>
    <w:semiHidden/>
    <w:unhideWhenUsed/>
    <w:rsid w:val="008A625E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8A625E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8A625E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8A625E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8A625E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5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08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40889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2A3C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2A3CC7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A221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221B2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5812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5812CF"/>
  </w:style>
  <w:style w:type="paragraph" w:styleId="ab">
    <w:name w:val="footer"/>
    <w:basedOn w:val="a"/>
    <w:link w:val="ac"/>
    <w:uiPriority w:val="99"/>
    <w:semiHidden/>
    <w:unhideWhenUsed/>
    <w:rsid w:val="005812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5812CF"/>
  </w:style>
  <w:style w:type="character" w:styleId="ad">
    <w:name w:val="annotation reference"/>
    <w:basedOn w:val="a0"/>
    <w:uiPriority w:val="99"/>
    <w:semiHidden/>
    <w:unhideWhenUsed/>
    <w:rsid w:val="008A625E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8A625E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8A625E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8A625E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8A625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461</Words>
  <Characters>2633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Кузнецова Елена Викторовна</dc:creator>
  <cp:lastModifiedBy>Балчугова Вера Владимировна</cp:lastModifiedBy>
  <cp:revision>2</cp:revision>
  <dcterms:created xsi:type="dcterms:W3CDTF">2021-06-08T10:17:00Z</dcterms:created>
  <dcterms:modified xsi:type="dcterms:W3CDTF">2021-06-08T10:17:00Z</dcterms:modified>
</cp:coreProperties>
</file>