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854" w:type="dxa"/>
        <w:tblInd w:w="0" w:type="dxa"/>
        <w:tblLayout w:type="fixed"/>
        <w:tblLook w:val="0000" w:firstRow="0" w:lastRow="0" w:firstColumn="0" w:lastColumn="0" w:noHBand="0" w:noVBand="0"/>
      </w:tblPr>
      <w:tblGrid>
        <w:gridCol w:w="9854"/>
      </w:tblGrid>
      <w:tr w:rsidR="00152311">
        <w:tc>
          <w:tcPr>
            <w:tcW w:w="9854" w:type="dxa"/>
            <w:shd w:val="clear" w:color="auto" w:fill="auto"/>
          </w:tcPr>
          <w:p w:rsidR="00152311" w:rsidRDefault="003813FD" w:rsidP="00E36569">
            <w:pPr>
              <w:tabs>
                <w:tab w:val="left" w:pos="9720"/>
              </w:tabs>
              <w:spacing w:after="0" w:line="240" w:lineRule="auto"/>
              <w:jc w:val="center"/>
              <w:rPr>
                <w:rFonts w:ascii="Arial Black" w:eastAsia="Arial Black" w:hAnsi="Arial Black" w:cs="Arial Black"/>
                <w:sz w:val="38"/>
                <w:szCs w:val="38"/>
              </w:rPr>
            </w:pPr>
            <w:r>
              <w:object w:dxaOrig="1089" w:dyaOrig="1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60.45pt" o:ole="" filled="t">
                  <v:fill color2="black" angle="180"/>
                  <v:imagedata r:id="rId8" o:title=""/>
                </v:shape>
                <o:OLEObject Type="Embed" ProgID="Word.Picture.8" ShapeID="_x0000_i1025" DrawAspect="Content" ObjectID="_1681117992" r:id="rId9"/>
              </w:object>
            </w:r>
          </w:p>
          <w:p w:rsidR="00152311" w:rsidRDefault="003813FD">
            <w:pPr>
              <w:pStyle w:val="4"/>
              <w:numPr>
                <w:ilvl w:val="3"/>
                <w:numId w:val="1"/>
              </w:numPr>
              <w:tabs>
                <w:tab w:val="left" w:pos="0"/>
                <w:tab w:val="left" w:pos="9720"/>
              </w:tabs>
              <w:jc w:val="center"/>
              <w:rPr>
                <w:b/>
                <w:sz w:val="40"/>
                <w:szCs w:val="40"/>
              </w:rPr>
            </w:pPr>
            <w:r>
              <w:rPr>
                <w:b/>
                <w:sz w:val="40"/>
                <w:szCs w:val="40"/>
              </w:rPr>
              <w:t>АДМИНИСТРАЦИЯ  ГОРОДА  ПОКАЧИ</w:t>
            </w:r>
          </w:p>
          <w:p w:rsidR="00152311" w:rsidRDefault="00152311">
            <w:pPr>
              <w:pStyle w:val="3"/>
              <w:numPr>
                <w:ilvl w:val="2"/>
                <w:numId w:val="1"/>
              </w:numPr>
              <w:tabs>
                <w:tab w:val="left" w:pos="0"/>
                <w:tab w:val="left" w:pos="9720"/>
              </w:tabs>
              <w:rPr>
                <w:sz w:val="10"/>
                <w:szCs w:val="10"/>
              </w:rPr>
            </w:pPr>
          </w:p>
          <w:p w:rsidR="00152311" w:rsidRDefault="003813FD">
            <w:pPr>
              <w:pStyle w:val="3"/>
              <w:numPr>
                <w:ilvl w:val="2"/>
                <w:numId w:val="1"/>
              </w:numPr>
              <w:tabs>
                <w:tab w:val="left" w:pos="0"/>
                <w:tab w:val="left" w:pos="9720"/>
              </w:tabs>
              <w:jc w:val="center"/>
              <w:rPr>
                <w:b/>
                <w:sz w:val="24"/>
                <w:szCs w:val="24"/>
              </w:rPr>
            </w:pPr>
            <w:r>
              <w:rPr>
                <w:b/>
                <w:sz w:val="24"/>
                <w:szCs w:val="24"/>
              </w:rPr>
              <w:t xml:space="preserve">      ХАНТЫ-МАНСИЙСКОГО АВТОНОМНОГО ОКРУГА - ЮГРЫ</w:t>
            </w:r>
          </w:p>
          <w:p w:rsidR="00152311" w:rsidRDefault="00152311">
            <w:pPr>
              <w:pStyle w:val="3"/>
              <w:numPr>
                <w:ilvl w:val="2"/>
                <w:numId w:val="1"/>
              </w:numPr>
              <w:tabs>
                <w:tab w:val="left" w:pos="0"/>
                <w:tab w:val="left" w:pos="9720"/>
              </w:tabs>
              <w:jc w:val="center"/>
              <w:rPr>
                <w:b/>
                <w:sz w:val="32"/>
                <w:szCs w:val="32"/>
              </w:rPr>
            </w:pPr>
          </w:p>
          <w:p w:rsidR="00152311" w:rsidRDefault="003813FD">
            <w:pPr>
              <w:pStyle w:val="3"/>
              <w:numPr>
                <w:ilvl w:val="2"/>
                <w:numId w:val="1"/>
              </w:numPr>
              <w:tabs>
                <w:tab w:val="left" w:pos="0"/>
                <w:tab w:val="left" w:pos="9720"/>
              </w:tabs>
              <w:jc w:val="center"/>
              <w:rPr>
                <w:b/>
                <w:sz w:val="32"/>
                <w:szCs w:val="32"/>
              </w:rPr>
            </w:pPr>
            <w:r>
              <w:rPr>
                <w:b/>
                <w:sz w:val="32"/>
                <w:szCs w:val="32"/>
              </w:rPr>
              <w:t xml:space="preserve">       ПОСТАНОВЛЕНИЕ</w:t>
            </w:r>
          </w:p>
          <w:p w:rsidR="00152311" w:rsidRDefault="00152311">
            <w:pPr>
              <w:spacing w:after="0" w:line="240" w:lineRule="auto"/>
              <w:jc w:val="center"/>
              <w:rPr>
                <w:sz w:val="32"/>
                <w:szCs w:val="32"/>
              </w:rPr>
            </w:pPr>
          </w:p>
          <w:p w:rsidR="00152311" w:rsidRPr="007D700A" w:rsidRDefault="005618D3" w:rsidP="007D700A">
            <w:pPr>
              <w:tabs>
                <w:tab w:val="left" w:pos="93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3813FD" w:rsidRPr="007D700A">
              <w:rPr>
                <w:rFonts w:ascii="Times New Roman" w:eastAsia="Times New Roman" w:hAnsi="Times New Roman" w:cs="Times New Roman"/>
                <w:b/>
                <w:sz w:val="24"/>
                <w:szCs w:val="24"/>
              </w:rPr>
              <w:t>т</w:t>
            </w:r>
            <w:ins w:id="0" w:author="Балчугова Вера Владимировна" w:date="2021-04-28T11:42:00Z">
              <w:r>
                <w:rPr>
                  <w:rFonts w:ascii="Times New Roman" w:eastAsia="Times New Roman" w:hAnsi="Times New Roman" w:cs="Times New Roman"/>
                  <w:b/>
                  <w:sz w:val="24"/>
                  <w:szCs w:val="24"/>
                </w:rPr>
                <w:t xml:space="preserve"> </w:t>
              </w:r>
            </w:ins>
            <w:r w:rsidR="005E16D3">
              <w:rPr>
                <w:rFonts w:ascii="Times New Roman" w:eastAsia="Times New Roman" w:hAnsi="Times New Roman" w:cs="Times New Roman"/>
                <w:b/>
                <w:sz w:val="24"/>
                <w:szCs w:val="24"/>
              </w:rPr>
              <w:t>28.04.2021</w:t>
            </w:r>
            <w:r w:rsidR="005E16D3" w:rsidRPr="007D700A">
              <w:rPr>
                <w:rFonts w:ascii="Times New Roman" w:eastAsia="Times New Roman" w:hAnsi="Times New Roman" w:cs="Times New Roman"/>
                <w:b/>
                <w:sz w:val="24"/>
                <w:szCs w:val="24"/>
              </w:rPr>
              <w:t xml:space="preserve">   </w:t>
            </w:r>
            <w:bookmarkStart w:id="1" w:name="_GoBack"/>
            <w:bookmarkEnd w:id="1"/>
            <w:r w:rsidR="005E16D3" w:rsidRPr="007D700A">
              <w:rPr>
                <w:rFonts w:ascii="Times New Roman" w:eastAsia="Times New Roman" w:hAnsi="Times New Roman" w:cs="Times New Roman"/>
                <w:b/>
                <w:sz w:val="24"/>
                <w:szCs w:val="24"/>
              </w:rPr>
              <w:t xml:space="preserve">                                                                                       </w:t>
            </w:r>
            <w:r w:rsidR="005E16D3">
              <w:rPr>
                <w:rFonts w:ascii="Times New Roman" w:eastAsia="Times New Roman" w:hAnsi="Times New Roman" w:cs="Times New Roman"/>
                <w:b/>
                <w:sz w:val="24"/>
                <w:szCs w:val="24"/>
              </w:rPr>
              <w:t xml:space="preserve">         </w:t>
            </w:r>
            <w:r w:rsidR="005E16D3" w:rsidRPr="007D700A">
              <w:rPr>
                <w:rFonts w:ascii="Times New Roman" w:eastAsia="Times New Roman" w:hAnsi="Times New Roman" w:cs="Times New Roman"/>
                <w:b/>
                <w:sz w:val="24"/>
                <w:szCs w:val="24"/>
              </w:rPr>
              <w:t xml:space="preserve">   №</w:t>
            </w:r>
            <w:r w:rsidR="005E16D3">
              <w:rPr>
                <w:rFonts w:ascii="Times New Roman" w:eastAsia="Times New Roman" w:hAnsi="Times New Roman" w:cs="Times New Roman"/>
                <w:b/>
                <w:sz w:val="24"/>
                <w:szCs w:val="24"/>
              </w:rPr>
              <w:t xml:space="preserve"> 378</w:t>
            </w:r>
          </w:p>
          <w:p w:rsidR="00E36569" w:rsidRDefault="00E36569">
            <w:pPr>
              <w:tabs>
                <w:tab w:val="left" w:pos="9375"/>
              </w:tabs>
              <w:spacing w:after="0" w:line="240" w:lineRule="auto"/>
              <w:rPr>
                <w:rFonts w:ascii="Times New Roman" w:eastAsia="Times New Roman" w:hAnsi="Times New Roman" w:cs="Times New Roman"/>
                <w:sz w:val="24"/>
                <w:szCs w:val="24"/>
              </w:rPr>
            </w:pPr>
          </w:p>
        </w:tc>
      </w:tr>
    </w:tbl>
    <w:p w:rsidR="00152311" w:rsidRDefault="003813FD">
      <w:pPr>
        <w:widowControl w:val="0"/>
        <w:tabs>
          <w:tab w:val="left" w:pos="5245"/>
          <w:tab w:val="left" w:pos="5387"/>
        </w:tabs>
        <w:spacing w:after="0" w:line="240" w:lineRule="auto"/>
        <w:ind w:right="439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 утверждении Положения о персонифицированном дополнительном образовании детей в городе Покачи</w:t>
      </w:r>
    </w:p>
    <w:p w:rsidR="00152311" w:rsidRDefault="00152311">
      <w:pPr>
        <w:widowControl w:val="0"/>
        <w:spacing w:after="0" w:line="240" w:lineRule="auto"/>
        <w:ind w:firstLine="709"/>
        <w:jc w:val="both"/>
        <w:rPr>
          <w:rFonts w:ascii="Times New Roman" w:eastAsia="Times New Roman" w:hAnsi="Times New Roman" w:cs="Times New Roman"/>
          <w:sz w:val="26"/>
          <w:szCs w:val="26"/>
        </w:rPr>
      </w:pPr>
    </w:p>
    <w:p w:rsidR="00152311" w:rsidRDefault="00152311">
      <w:pPr>
        <w:widowControl w:val="0"/>
        <w:spacing w:after="0" w:line="240" w:lineRule="auto"/>
        <w:ind w:firstLine="709"/>
        <w:jc w:val="both"/>
        <w:rPr>
          <w:rFonts w:ascii="Times New Roman" w:eastAsia="Times New Roman" w:hAnsi="Times New Roman" w:cs="Times New Roman"/>
          <w:sz w:val="26"/>
          <w:szCs w:val="26"/>
        </w:rPr>
      </w:pPr>
    </w:p>
    <w:p w:rsidR="00152311" w:rsidRDefault="003813FD">
      <w:pPr>
        <w:widowControl w:val="0"/>
        <w:tabs>
          <w:tab w:val="left" w:pos="567"/>
          <w:tab w:val="left" w:pos="709"/>
          <w:tab w:val="left" w:pos="5670"/>
        </w:tabs>
        <w:spacing w:after="0" w:line="24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В соответствии с приказом Департамента образования и молодежной политики Ханты-Мансийского автономного округа-Югры от 04.08.2016 №1224 «Об утверждении Правил персонифицированного финансирования дополнительного образования детей в Ханты-Мансийском автономном округе-Югре», пунктом 4 Плана мероприятий по разработке и принятию муниципальных правовых актов, регламентирующих персонифицированный учет и персонифицированное финансирование дополнительного образования детей в Ханты-Мансийском автономном округе-Югре, утвержденного приказом Департамента образования и молодежной политики Ханты-Мансийского автономного</w:t>
      </w:r>
      <w:proofErr w:type="gramEnd"/>
      <w:r>
        <w:rPr>
          <w:rFonts w:ascii="Times New Roman" w:eastAsia="Times New Roman" w:hAnsi="Times New Roman" w:cs="Times New Roman"/>
          <w:sz w:val="26"/>
          <w:szCs w:val="26"/>
        </w:rPr>
        <w:t xml:space="preserve"> округа-Югры от 22.12.2020 №10-П-1966:</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Утвердить </w:t>
      </w:r>
      <w:r>
        <w:rPr>
          <w:rFonts w:ascii="Times New Roman" w:eastAsia="Times New Roman" w:hAnsi="Times New Roman" w:cs="Times New Roman"/>
          <w:color w:val="000000"/>
          <w:sz w:val="26"/>
          <w:szCs w:val="26"/>
          <w:highlight w:val="white"/>
        </w:rPr>
        <w:t xml:space="preserve">Положение </w:t>
      </w:r>
      <w:r>
        <w:rPr>
          <w:rFonts w:ascii="Times New Roman" w:eastAsia="Times New Roman" w:hAnsi="Times New Roman" w:cs="Times New Roman"/>
          <w:color w:val="000000"/>
          <w:sz w:val="26"/>
          <w:szCs w:val="26"/>
        </w:rPr>
        <w:t>о персонифицированном дополнительном образовании в городе Покачи, в соответствии с приложением к настоящему постановлению.</w:t>
      </w:r>
    </w:p>
    <w:p w:rsidR="00152311" w:rsidRDefault="003813FD">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2. Определить управление культуры, спорта и молодежной политики </w:t>
      </w:r>
      <w:r>
        <w:rPr>
          <w:rFonts w:ascii="Times New Roman" w:eastAsia="Times New Roman" w:hAnsi="Times New Roman" w:cs="Times New Roman"/>
          <w:sz w:val="26"/>
          <w:szCs w:val="26"/>
          <w:highlight w:val="white"/>
        </w:rPr>
        <w:t>администрации города Покачи уполномоченным органом по реализации персонифицированного дополнительного образования детей в городе Покачи.</w:t>
      </w:r>
    </w:p>
    <w:p w:rsidR="00152311" w:rsidRDefault="003813FD">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Признать утратившим силу постановление администрации города Покачи от 06.03</w:t>
      </w:r>
      <w:r w:rsidRPr="001322F5">
        <w:rPr>
          <w:rFonts w:ascii="Times New Roman" w:eastAsia="Times New Roman" w:hAnsi="Times New Roman" w:cs="Times New Roman"/>
          <w:color w:val="000000" w:themeColor="text1"/>
          <w:sz w:val="26"/>
          <w:szCs w:val="26"/>
        </w:rPr>
        <w:t>.</w:t>
      </w:r>
      <w:r w:rsidR="001322F5" w:rsidRPr="001322F5">
        <w:rPr>
          <w:rFonts w:ascii="Times New Roman" w:eastAsia="Times New Roman" w:hAnsi="Times New Roman" w:cs="Times New Roman"/>
          <w:color w:val="000000" w:themeColor="text1"/>
          <w:sz w:val="26"/>
          <w:szCs w:val="26"/>
        </w:rPr>
        <w:t>2018</w:t>
      </w:r>
      <w:r w:rsidR="001322F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236 «О персонифицированном дополнительном образовании в городе Покачи».</w:t>
      </w:r>
    </w:p>
    <w:p w:rsidR="00152311" w:rsidRDefault="003813FD">
      <w:pPr>
        <w:widowControl w:val="0"/>
        <w:tabs>
          <w:tab w:val="left" w:pos="567"/>
          <w:tab w:val="left" w:pos="709"/>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Настоящее постановление вступает в силу после его официального опубликования.</w:t>
      </w:r>
    </w:p>
    <w:p w:rsidR="00152311" w:rsidRDefault="003813FD">
      <w:pPr>
        <w:widowControl w:val="0"/>
        <w:tabs>
          <w:tab w:val="left" w:pos="567"/>
          <w:tab w:val="left" w:pos="709"/>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Опубликовать настоящее положение в газете «Покачевский вестник».</w:t>
      </w:r>
    </w:p>
    <w:p w:rsidR="00152311" w:rsidRDefault="003813FD">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6. </w:t>
      </w:r>
      <w:proofErr w:type="gramStart"/>
      <w:r>
        <w:rPr>
          <w:rFonts w:ascii="Times New Roman" w:eastAsia="Times New Roman" w:hAnsi="Times New Roman" w:cs="Times New Roman"/>
          <w:sz w:val="26"/>
          <w:szCs w:val="26"/>
        </w:rPr>
        <w:t>Контроль за</w:t>
      </w:r>
      <w:proofErr w:type="gramEnd"/>
      <w:r>
        <w:rPr>
          <w:rFonts w:ascii="Times New Roman" w:eastAsia="Times New Roman" w:hAnsi="Times New Roman" w:cs="Times New Roman"/>
          <w:sz w:val="26"/>
          <w:szCs w:val="26"/>
        </w:rPr>
        <w:t xml:space="preserve"> выполнением постановления возложить на заместителя главы города Покачи Гвоздь</w:t>
      </w:r>
      <w:r w:rsidR="00996967" w:rsidRPr="00996967">
        <w:rPr>
          <w:rFonts w:ascii="Times New Roman" w:eastAsia="Times New Roman" w:hAnsi="Times New Roman" w:cs="Times New Roman"/>
          <w:sz w:val="26"/>
          <w:szCs w:val="26"/>
        </w:rPr>
        <w:t xml:space="preserve"> </w:t>
      </w:r>
      <w:r w:rsidR="00996967">
        <w:rPr>
          <w:rFonts w:ascii="Times New Roman" w:eastAsia="Times New Roman" w:hAnsi="Times New Roman" w:cs="Times New Roman"/>
          <w:sz w:val="26"/>
          <w:szCs w:val="26"/>
        </w:rPr>
        <w:t>Г.Д.</w:t>
      </w:r>
    </w:p>
    <w:p w:rsidR="00152311" w:rsidRDefault="00152311">
      <w:pPr>
        <w:widowControl w:val="0"/>
        <w:spacing w:after="0" w:line="240" w:lineRule="auto"/>
        <w:ind w:firstLine="540"/>
        <w:jc w:val="both"/>
        <w:rPr>
          <w:rFonts w:ascii="Times New Roman" w:eastAsia="Times New Roman" w:hAnsi="Times New Roman" w:cs="Times New Roman"/>
          <w:sz w:val="26"/>
          <w:szCs w:val="26"/>
        </w:rPr>
      </w:pPr>
    </w:p>
    <w:p w:rsidR="00152311" w:rsidRDefault="00152311">
      <w:pPr>
        <w:pBdr>
          <w:top w:val="nil"/>
          <w:left w:val="nil"/>
          <w:bottom w:val="nil"/>
          <w:right w:val="nil"/>
          <w:between w:val="nil"/>
        </w:pBdr>
        <w:tabs>
          <w:tab w:val="left" w:pos="2805"/>
        </w:tabs>
        <w:spacing w:after="0" w:line="240" w:lineRule="auto"/>
        <w:rPr>
          <w:rFonts w:ascii="Times New Roman" w:eastAsia="Times New Roman" w:hAnsi="Times New Roman" w:cs="Times New Roman"/>
          <w:color w:val="000000"/>
          <w:sz w:val="28"/>
          <w:szCs w:val="28"/>
        </w:rPr>
      </w:pPr>
    </w:p>
    <w:p w:rsidR="00152311" w:rsidRDefault="00152311">
      <w:pPr>
        <w:pBdr>
          <w:top w:val="nil"/>
          <w:left w:val="nil"/>
          <w:bottom w:val="nil"/>
          <w:right w:val="nil"/>
          <w:between w:val="nil"/>
        </w:pBdr>
        <w:tabs>
          <w:tab w:val="left" w:pos="2805"/>
        </w:tabs>
        <w:spacing w:after="0" w:line="240" w:lineRule="auto"/>
        <w:rPr>
          <w:rFonts w:ascii="Times New Roman" w:eastAsia="Times New Roman" w:hAnsi="Times New Roman" w:cs="Times New Roman"/>
          <w:color w:val="000000"/>
          <w:sz w:val="28"/>
          <w:szCs w:val="28"/>
        </w:rPr>
      </w:pPr>
    </w:p>
    <w:p w:rsidR="00A21514" w:rsidRDefault="00A21514">
      <w:pPr>
        <w:pBdr>
          <w:top w:val="nil"/>
          <w:left w:val="nil"/>
          <w:bottom w:val="nil"/>
          <w:right w:val="nil"/>
          <w:between w:val="nil"/>
        </w:pBdr>
        <w:tabs>
          <w:tab w:val="left" w:pos="2805"/>
        </w:tabs>
        <w:spacing w:after="0" w:line="240" w:lineRule="auto"/>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Исполняющий</w:t>
      </w:r>
      <w:proofErr w:type="gramEnd"/>
      <w:r>
        <w:rPr>
          <w:rFonts w:ascii="Times New Roman" w:eastAsia="Times New Roman" w:hAnsi="Times New Roman" w:cs="Times New Roman"/>
          <w:b/>
          <w:color w:val="000000"/>
          <w:sz w:val="28"/>
          <w:szCs w:val="28"/>
        </w:rPr>
        <w:t xml:space="preserve"> обязанности </w:t>
      </w:r>
    </w:p>
    <w:p w:rsidR="00A21514" w:rsidRDefault="00A21514">
      <w:pPr>
        <w:pBdr>
          <w:top w:val="nil"/>
          <w:left w:val="nil"/>
          <w:bottom w:val="nil"/>
          <w:right w:val="nil"/>
          <w:between w:val="nil"/>
        </w:pBdr>
        <w:tabs>
          <w:tab w:val="left" w:pos="280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w:t>
      </w:r>
      <w:r w:rsidR="003813FD">
        <w:rPr>
          <w:rFonts w:ascii="Times New Roman" w:eastAsia="Times New Roman" w:hAnsi="Times New Roman" w:cs="Times New Roman"/>
          <w:b/>
          <w:color w:val="000000"/>
          <w:sz w:val="28"/>
          <w:szCs w:val="28"/>
        </w:rPr>
        <w:t>лав</w:t>
      </w:r>
      <w:r>
        <w:rPr>
          <w:rFonts w:ascii="Times New Roman" w:eastAsia="Times New Roman" w:hAnsi="Times New Roman" w:cs="Times New Roman"/>
          <w:b/>
          <w:color w:val="000000"/>
          <w:sz w:val="28"/>
          <w:szCs w:val="28"/>
        </w:rPr>
        <w:t>ы</w:t>
      </w:r>
      <w:r w:rsidR="003813FD">
        <w:rPr>
          <w:rFonts w:ascii="Times New Roman" w:eastAsia="Times New Roman" w:hAnsi="Times New Roman" w:cs="Times New Roman"/>
          <w:b/>
          <w:color w:val="000000"/>
          <w:sz w:val="28"/>
          <w:szCs w:val="28"/>
        </w:rPr>
        <w:t xml:space="preserve"> города Покачи</w:t>
      </w:r>
      <w:r>
        <w:rPr>
          <w:rFonts w:ascii="Times New Roman" w:eastAsia="Times New Roman" w:hAnsi="Times New Roman" w:cs="Times New Roman"/>
          <w:b/>
          <w:color w:val="000000"/>
          <w:sz w:val="28"/>
          <w:szCs w:val="28"/>
        </w:rPr>
        <w:t xml:space="preserve">, </w:t>
      </w:r>
    </w:p>
    <w:p w:rsidR="00A21514" w:rsidRDefault="00A21514">
      <w:pPr>
        <w:pBdr>
          <w:top w:val="nil"/>
          <w:left w:val="nil"/>
          <w:bottom w:val="nil"/>
          <w:right w:val="nil"/>
          <w:between w:val="nil"/>
        </w:pBdr>
        <w:tabs>
          <w:tab w:val="left" w:pos="280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первый заместитель</w:t>
      </w:r>
    </w:p>
    <w:p w:rsidR="00152311" w:rsidRDefault="00A21514">
      <w:pPr>
        <w:pBdr>
          <w:top w:val="nil"/>
          <w:left w:val="nil"/>
          <w:bottom w:val="nil"/>
          <w:right w:val="nil"/>
          <w:between w:val="nil"/>
        </w:pBdr>
        <w:tabs>
          <w:tab w:val="left" w:pos="280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главы города Покачи</w:t>
      </w:r>
      <w:r w:rsidR="003813FD">
        <w:rPr>
          <w:rFonts w:ascii="Times New Roman" w:eastAsia="Times New Roman" w:hAnsi="Times New Roman" w:cs="Times New Roman"/>
          <w:b/>
          <w:color w:val="000000"/>
          <w:sz w:val="28"/>
          <w:szCs w:val="28"/>
        </w:rPr>
        <w:tab/>
      </w:r>
      <w:r w:rsidR="003813FD">
        <w:rPr>
          <w:rFonts w:ascii="Times New Roman" w:eastAsia="Times New Roman" w:hAnsi="Times New Roman" w:cs="Times New Roman"/>
          <w:b/>
          <w:color w:val="000000"/>
          <w:sz w:val="28"/>
          <w:szCs w:val="28"/>
        </w:rPr>
        <w:tab/>
      </w:r>
      <w:r w:rsidR="003D4E0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3D4E0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3D4E0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А. Е. Ходулапова</w:t>
      </w:r>
    </w:p>
    <w:p w:rsidR="00152311" w:rsidRDefault="00152311">
      <w:pPr>
        <w:spacing w:after="0" w:line="240" w:lineRule="auto"/>
        <w:ind w:left="6096"/>
        <w:jc w:val="right"/>
        <w:rPr>
          <w:rFonts w:ascii="Times New Roman" w:eastAsia="Times New Roman" w:hAnsi="Times New Roman" w:cs="Times New Roman"/>
        </w:rPr>
        <w:sectPr w:rsidR="00152311" w:rsidSect="00671C94">
          <w:headerReference w:type="default" r:id="rId10"/>
          <w:footerReference w:type="default" r:id="rId11"/>
          <w:headerReference w:type="first" r:id="rId12"/>
          <w:footerReference w:type="first" r:id="rId13"/>
          <w:pgSz w:w="11906" w:h="16838"/>
          <w:pgMar w:top="-284" w:right="567" w:bottom="1134" w:left="1701" w:header="142" w:footer="709" w:gutter="0"/>
          <w:pgNumType w:start="1"/>
          <w:cols w:space="720"/>
          <w:titlePg/>
          <w:docGrid w:linePitch="299"/>
        </w:sectPr>
      </w:pPr>
    </w:p>
    <w:p w:rsidR="00152311" w:rsidRDefault="003813FD">
      <w:pPr>
        <w:spacing w:after="0" w:line="240" w:lineRule="auto"/>
        <w:ind w:left="4678"/>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w:t>
      </w:r>
    </w:p>
    <w:p w:rsidR="00152311" w:rsidRDefault="003813FD">
      <w:pPr>
        <w:spacing w:after="0" w:line="240" w:lineRule="auto"/>
        <w:ind w:left="4678"/>
        <w:jc w:val="right"/>
        <w:rPr>
          <w:rFonts w:ascii="Times New Roman" w:eastAsia="Times New Roman" w:hAnsi="Times New Roman" w:cs="Times New Roman"/>
        </w:rPr>
      </w:pPr>
      <w:r>
        <w:rPr>
          <w:rFonts w:ascii="Times New Roman" w:eastAsia="Times New Roman" w:hAnsi="Times New Roman" w:cs="Times New Roman"/>
        </w:rPr>
        <w:t>к постановлению администрации города Покачи</w:t>
      </w:r>
    </w:p>
    <w:p w:rsidR="00152311" w:rsidRDefault="003813FD">
      <w:pPr>
        <w:spacing w:after="0" w:line="240" w:lineRule="auto"/>
        <w:ind w:left="4678"/>
        <w:jc w:val="right"/>
        <w:rPr>
          <w:rFonts w:ascii="Times New Roman" w:eastAsia="Times New Roman" w:hAnsi="Times New Roman" w:cs="Times New Roman"/>
        </w:rPr>
      </w:pPr>
      <w:r>
        <w:rPr>
          <w:rFonts w:ascii="Times New Roman" w:eastAsia="Times New Roman" w:hAnsi="Times New Roman" w:cs="Times New Roman"/>
        </w:rPr>
        <w:t>от</w:t>
      </w:r>
      <w:ins w:id="2" w:author="Балчугова Вера Владимировна" w:date="2021-04-28T11:41:00Z">
        <w:r w:rsidR="005618D3">
          <w:rPr>
            <w:rFonts w:ascii="Times New Roman" w:eastAsia="Times New Roman" w:hAnsi="Times New Roman" w:cs="Times New Roman"/>
          </w:rPr>
          <w:t xml:space="preserve"> </w:t>
        </w:r>
      </w:ins>
      <w:r w:rsidR="005618D3">
        <w:rPr>
          <w:rFonts w:ascii="Times New Roman" w:eastAsia="Times New Roman" w:hAnsi="Times New Roman" w:cs="Times New Roman"/>
        </w:rPr>
        <w:t>28.04.2021</w:t>
      </w:r>
      <w:ins w:id="3" w:author="Балчугова Вера Владимировна" w:date="2021-04-28T11:41:00Z">
        <w:r w:rsidR="005618D3">
          <w:rPr>
            <w:rFonts w:ascii="Times New Roman" w:eastAsia="Times New Roman" w:hAnsi="Times New Roman" w:cs="Times New Roman"/>
          </w:rPr>
          <w:t xml:space="preserve"> </w:t>
        </w:r>
      </w:ins>
      <w:r w:rsidR="005618D3">
        <w:rPr>
          <w:rFonts w:ascii="Times New Roman" w:eastAsia="Times New Roman" w:hAnsi="Times New Roman" w:cs="Times New Roman"/>
        </w:rPr>
        <w:t>№</w:t>
      </w:r>
      <w:r w:rsidR="005618D3">
        <w:rPr>
          <w:rFonts w:ascii="Times New Roman" w:eastAsia="Times New Roman" w:hAnsi="Times New Roman" w:cs="Times New Roman"/>
        </w:rPr>
        <w:t xml:space="preserve"> 378</w:t>
      </w:r>
    </w:p>
    <w:p w:rsidR="00152311" w:rsidRDefault="00152311">
      <w:pPr>
        <w:spacing w:after="0" w:line="240" w:lineRule="auto"/>
        <w:jc w:val="right"/>
        <w:rPr>
          <w:rFonts w:ascii="Times New Roman" w:eastAsia="Times New Roman" w:hAnsi="Times New Roman" w:cs="Times New Roman"/>
          <w:sz w:val="24"/>
          <w:szCs w:val="24"/>
        </w:rPr>
      </w:pPr>
    </w:p>
    <w:p w:rsidR="00152311" w:rsidRDefault="00152311">
      <w:pPr>
        <w:spacing w:after="0" w:line="240" w:lineRule="auto"/>
        <w:rPr>
          <w:rFonts w:ascii="Times New Roman" w:eastAsia="Times New Roman" w:hAnsi="Times New Roman" w:cs="Times New Roman"/>
          <w:b/>
          <w:sz w:val="24"/>
          <w:szCs w:val="24"/>
        </w:rPr>
      </w:pPr>
    </w:p>
    <w:p w:rsidR="00152311" w:rsidRDefault="003813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Положение о персонифицированном дополнительном образовании </w:t>
      </w:r>
    </w:p>
    <w:p w:rsidR="00152311" w:rsidRDefault="003813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городе Покачи</w:t>
      </w:r>
    </w:p>
    <w:p w:rsidR="00152311" w:rsidRDefault="00152311">
      <w:pPr>
        <w:spacing w:after="0" w:line="240" w:lineRule="auto"/>
        <w:jc w:val="center"/>
        <w:rPr>
          <w:rFonts w:ascii="Times New Roman" w:eastAsia="Times New Roman" w:hAnsi="Times New Roman" w:cs="Times New Roman"/>
          <w:b/>
          <w:sz w:val="24"/>
          <w:szCs w:val="24"/>
        </w:rPr>
      </w:pPr>
    </w:p>
    <w:p w:rsidR="00152311" w:rsidRDefault="003813F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Статья 1. </w:t>
      </w:r>
      <w:r>
        <w:rPr>
          <w:rFonts w:ascii="Times New Roman" w:eastAsia="Times New Roman" w:hAnsi="Times New Roman" w:cs="Times New Roman"/>
          <w:b/>
          <w:sz w:val="24"/>
          <w:szCs w:val="24"/>
        </w:rPr>
        <w:t>Общие положения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Положение о персонифицированном дополнительном образовании в городе Покачи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города Покачи дополнительного образования за счет средств местного бюджета города Покачи.</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Для целей настоящего Положения используются следующие понятия: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Pr>
          <w:rFonts w:ascii="Times New Roman" w:eastAsia="Times New Roman" w:hAnsi="Times New Roman" w:cs="Times New Roman"/>
          <w:color w:val="000000"/>
          <w:sz w:val="24"/>
          <w:szCs w:val="24"/>
        </w:rPr>
        <w:t>я(</w:t>
      </w:r>
      <w:proofErr w:type="spellStart"/>
      <w:proofErr w:type="gramEnd"/>
      <w:r>
        <w:rPr>
          <w:rFonts w:ascii="Times New Roman" w:eastAsia="Times New Roman" w:hAnsi="Times New Roman" w:cs="Times New Roman"/>
          <w:color w:val="000000"/>
          <w:sz w:val="24"/>
          <w:szCs w:val="24"/>
        </w:rPr>
        <w:t>ий</w:t>
      </w:r>
      <w:proofErr w:type="spellEnd"/>
      <w:r>
        <w:rPr>
          <w:rFonts w:ascii="Times New Roman" w:eastAsia="Times New Roman" w:hAnsi="Times New Roman" w:cs="Times New Roman"/>
          <w:color w:val="000000"/>
          <w:sz w:val="24"/>
          <w:szCs w:val="24"/>
        </w:rPr>
        <w:t>) услуги дополнительного образования;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реестр сертификатов дополнительного образования – база данных о детях, проживающих на территории города Покачи, которые имеют возможность получения дополнительного образования за счет средств местного бюджета города Покачи, ведение которой осуществляется в порядке, установленном настоящим Положением;</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формируемая в соответствии с правилами персонифицированного финансирования дополнительного образования детей </w:t>
      </w:r>
      <w:proofErr w:type="gramStart"/>
      <w:r>
        <w:rPr>
          <w:rFonts w:ascii="Times New Roman" w:eastAsia="Times New Roman" w:hAnsi="Times New Roman" w:cs="Times New Roman"/>
          <w:color w:val="000000"/>
          <w:sz w:val="24"/>
          <w:szCs w:val="24"/>
        </w:rPr>
        <w:t>в</w:t>
      </w:r>
      <w:proofErr w:type="gramEnd"/>
      <w:r w:rsidR="001322F5">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Ханты-Мансийском</w:t>
      </w:r>
      <w:proofErr w:type="gramEnd"/>
      <w:r>
        <w:rPr>
          <w:rFonts w:ascii="Times New Roman" w:eastAsia="Times New Roman" w:hAnsi="Times New Roman" w:cs="Times New Roman"/>
          <w:color w:val="000000"/>
          <w:sz w:val="24"/>
          <w:szCs w:val="24"/>
        </w:rPr>
        <w:t xml:space="preserve"> автономном округе (далее – Правила персонифицированного финансирования);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реестр предпрофессиональных программ – база данных о дополнительных предпрофессиональных программах в области искусств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или) физической культуры и спорта, реализуемых образовательными организациями за счет бюджетных ассигнований на оказание государственных (муниципальных) услуг;</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реестр значимых программ – база данных о дополнительных общеразвивающих программах, реализуемых образовательными организациями</w:t>
      </w:r>
      <w:r w:rsidR="001322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 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реестр иных образовательных программ – база данных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не вошедших в реестр значимых программ:</w:t>
      </w:r>
    </w:p>
    <w:p w:rsidR="00152311" w:rsidRDefault="003813FD">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дополнительных общеразвивающих </w:t>
      </w:r>
      <w:proofErr w:type="gramStart"/>
      <w:r>
        <w:rPr>
          <w:rFonts w:ascii="Times New Roman" w:eastAsia="Times New Roman" w:hAnsi="Times New Roman" w:cs="Times New Roman"/>
          <w:color w:val="000000"/>
          <w:sz w:val="24"/>
          <w:szCs w:val="24"/>
        </w:rPr>
        <w:t>программах</w:t>
      </w:r>
      <w:proofErr w:type="gramEnd"/>
      <w:r>
        <w:rPr>
          <w:rFonts w:ascii="Times New Roman" w:eastAsia="Times New Roman" w:hAnsi="Times New Roman" w:cs="Times New Roman"/>
          <w:color w:val="000000"/>
          <w:sz w:val="24"/>
          <w:szCs w:val="24"/>
        </w:rPr>
        <w:t>, реализуемых за счет бюджетных ассигнований на оказание муниципальных услуг, муниципальными общеобразовательными организациями и детскими школами искусств;</w:t>
      </w:r>
    </w:p>
    <w:p w:rsidR="00152311" w:rsidRDefault="003813FD">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б) дополнительных общеразвивающих программах, реализуемых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roofErr w:type="gramEnd"/>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w:t>
      </w:r>
      <w:r>
        <w:rPr>
          <w:rFonts w:ascii="Times New Roman" w:eastAsia="Times New Roman" w:hAnsi="Times New Roman" w:cs="Times New Roman"/>
          <w:color w:val="000000"/>
          <w:sz w:val="24"/>
          <w:szCs w:val="24"/>
        </w:rPr>
        <w:lastRenderedPageBreak/>
        <w:t>образования понимается создание записи в реестре сертификатов дополнительного образования.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Pr>
          <w:rFonts w:ascii="Times New Roman" w:eastAsia="Times New Roman" w:hAnsi="Times New Roman" w:cs="Times New Roman"/>
          <w:color w:val="000000"/>
          <w:sz w:val="24"/>
          <w:szCs w:val="24"/>
        </w:rPr>
        <w:t>обучения</w:t>
      </w:r>
      <w:proofErr w:type="gramEnd"/>
      <w:r>
        <w:rPr>
          <w:rFonts w:ascii="Times New Roman" w:eastAsia="Times New Roman" w:hAnsi="Times New Roman" w:cs="Times New Roman"/>
          <w:color w:val="000000"/>
          <w:sz w:val="24"/>
          <w:szCs w:val="24"/>
        </w:rPr>
        <w:t xml:space="preserve"> по дополнительным общеобразовательным программам, включенным в реестр сертифицированных образовательных программ;</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Pr>
          <w:rFonts w:ascii="Times New Roman" w:eastAsia="Times New Roman" w:hAnsi="Times New Roman" w:cs="Times New Roman"/>
          <w:color w:val="000000"/>
          <w:sz w:val="24"/>
          <w:szCs w:val="24"/>
        </w:rPr>
        <w:t>обучения</w:t>
      </w:r>
      <w:proofErr w:type="gramEnd"/>
      <w:r>
        <w:rPr>
          <w:rFonts w:ascii="Times New Roman" w:eastAsia="Times New Roman" w:hAnsi="Times New Roman" w:cs="Times New Roman"/>
          <w:color w:val="000000"/>
          <w:sz w:val="24"/>
          <w:szCs w:val="24"/>
        </w:rPr>
        <w:t xml:space="preserve"> по дополнительным общеобразовательным программам, включенным в реестр сертифицированных образовательных программ;</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4" w:name="_gjdgxs" w:colFirst="0" w:colLast="0"/>
      <w:bookmarkEnd w:id="4"/>
      <w:r>
        <w:rPr>
          <w:rFonts w:ascii="Times New Roman" w:eastAsia="Times New Roman" w:hAnsi="Times New Roman" w:cs="Times New Roman"/>
          <w:color w:val="000000"/>
          <w:sz w:val="24"/>
          <w:szCs w:val="24"/>
        </w:rPr>
        <w:t xml:space="preserve">12) уполномоченный орган по реализации персонифицированного дополнительного образования (далее - уполномоченный орган) – управление культуры, спорта и молодежной политики администрации города Покачи, уполномоченное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 </w:t>
      </w:r>
      <w:r w:rsidR="00996967">
        <w:rPr>
          <w:rFonts w:ascii="Times New Roman" w:eastAsia="Times New Roman" w:hAnsi="Times New Roman" w:cs="Times New Roman"/>
          <w:color w:val="000000"/>
          <w:sz w:val="24"/>
          <w:szCs w:val="24"/>
        </w:rPr>
        <w:t xml:space="preserve">Уполномоченный орган </w:t>
      </w:r>
      <w:r>
        <w:rPr>
          <w:rFonts w:ascii="Times New Roman" w:eastAsia="Times New Roman" w:hAnsi="Times New Roman" w:cs="Times New Roman"/>
          <w:color w:val="000000"/>
          <w:sz w:val="24"/>
          <w:szCs w:val="24"/>
        </w:rPr>
        <w:t>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Положение устанавливает:</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порядок ведения реестра сертификатов дополнительного образования;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порядок формирования реестров образовательных программ;</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порядок использования сертификатов дополнительного образования.</w:t>
      </w:r>
    </w:p>
    <w:p w:rsidR="00152311" w:rsidRDefault="00152311">
      <w:pPr>
        <w:spacing w:after="0" w:line="240" w:lineRule="auto"/>
        <w:ind w:firstLine="709"/>
        <w:jc w:val="both"/>
        <w:rPr>
          <w:rFonts w:ascii="Times New Roman" w:eastAsia="Times New Roman" w:hAnsi="Times New Roman" w:cs="Times New Roman"/>
          <w:sz w:val="24"/>
          <w:szCs w:val="24"/>
        </w:rPr>
      </w:pPr>
    </w:p>
    <w:p w:rsidR="00152311" w:rsidRDefault="003813F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Статья 2. </w:t>
      </w:r>
      <w:r>
        <w:rPr>
          <w:rFonts w:ascii="Times New Roman" w:eastAsia="Times New Roman" w:hAnsi="Times New Roman" w:cs="Times New Roman"/>
          <w:b/>
          <w:sz w:val="24"/>
          <w:szCs w:val="24"/>
        </w:rPr>
        <w:t>Порядок ведения реестра сертификатов дополнительного образования</w:t>
      </w:r>
    </w:p>
    <w:p w:rsidR="00152311" w:rsidRDefault="00152311">
      <w:pPr>
        <w:spacing w:after="0" w:line="240" w:lineRule="auto"/>
        <w:ind w:firstLine="709"/>
        <w:jc w:val="both"/>
        <w:rPr>
          <w:rFonts w:ascii="Times New Roman" w:eastAsia="Times New Roman" w:hAnsi="Times New Roman" w:cs="Times New Roman"/>
          <w:sz w:val="24"/>
          <w:szCs w:val="24"/>
        </w:rPr>
      </w:pP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5" w:name="_30j0zll" w:colFirst="0" w:colLast="0"/>
      <w:bookmarkEnd w:id="5"/>
      <w:r>
        <w:rPr>
          <w:rFonts w:ascii="Times New Roman" w:eastAsia="Times New Roman" w:hAnsi="Times New Roman" w:cs="Times New Roman"/>
          <w:color w:val="000000"/>
          <w:sz w:val="24"/>
          <w:szCs w:val="24"/>
        </w:rPr>
        <w:t>1. Право на получение сертификата дополнительного образования имеют все дети в возрасте от пяти до восемнадцати лет, проживающие на территории города Покачи.</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6" w:name="_1fob9te" w:colFirst="0" w:colLast="0"/>
      <w:bookmarkEnd w:id="6"/>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Для получения сертификата дополнительного образования родитель (законный представитель) ребенка или ребенок, достигший возраста четырнадцати лет (далее – Заявитель), подаёт в уполномоченный орган, а также в случаях, предусмотренных частью 7 статьи 2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roofErr w:type="gramEnd"/>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фамилию, имя, отчество (при наличии) ребенка;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дату рождения ребенка;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страховой номер индивидуального лицевого счёта (при его наличии);</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место (адрес) фактического проживания ребенка;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фамилию, имя, отчество (при наличии) родителя (законного представителя) ребенка;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контактную информацию родителя (законного представителя) ребенка;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7" w:name="_3znysh7" w:colFirst="0" w:colLast="0"/>
      <w:bookmarkEnd w:id="7"/>
      <w:r>
        <w:rPr>
          <w:rFonts w:ascii="Times New Roman" w:eastAsia="Times New Roman" w:hAnsi="Times New Roman" w:cs="Times New Roman"/>
          <w:color w:val="000000"/>
          <w:sz w:val="24"/>
          <w:szCs w:val="24"/>
        </w:rPr>
        <w:t xml:space="preserve">8) 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 </w:t>
      </w:r>
    </w:p>
    <w:p w:rsidR="00152311" w:rsidRDefault="003813F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согласие Заявителя на обработку персональных данных в порядке, установленном Федеральным законом от 27 июля 2006 г. №152-ФЗ «О персональных данных»;</w:t>
      </w:r>
    </w:p>
    <w:p w:rsidR="00152311" w:rsidRDefault="003813F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152311" w:rsidRDefault="003813F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152311" w:rsidRDefault="003813F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обязательство Заявителя уведомлять уполномоченный орган, или в случаях, предусмотренных частью 7 статьи 2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двадцати рабочих дней после возникновения соответствующих изменений.</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8" w:name="_2et92p0" w:colFirst="0" w:colLast="0"/>
      <w:bookmarkEnd w:id="8"/>
      <w:r>
        <w:rPr>
          <w:rFonts w:ascii="Times New Roman" w:eastAsia="Times New Roman" w:hAnsi="Times New Roman" w:cs="Times New Roman"/>
          <w:color w:val="000000"/>
          <w:sz w:val="24"/>
          <w:szCs w:val="24"/>
        </w:rPr>
        <w:t>3. 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удостоверяющий личность родителя (законного представителя) ребенка;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страховое свидетельство обязательного пенсионного страхования ребенка (при его наличии);</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9" w:name="_tyjcwt" w:colFirst="0" w:colLast="0"/>
      <w:bookmarkEnd w:id="9"/>
      <w:r>
        <w:rPr>
          <w:rFonts w:ascii="Times New Roman" w:eastAsia="Times New Roman" w:hAnsi="Times New Roman" w:cs="Times New Roman"/>
          <w:color w:val="000000"/>
          <w:sz w:val="24"/>
          <w:szCs w:val="24"/>
        </w:rPr>
        <w:t>4) один из документов, подтверждающих проживание ребенка на территории города Покачи:</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0B7D99"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0" w:name="_3dy6vkm" w:colFirst="0" w:colLast="0"/>
      <w:bookmarkEnd w:id="10"/>
      <w:r>
        <w:rPr>
          <w:rFonts w:ascii="Times New Roman" w:eastAsia="Times New Roman" w:hAnsi="Times New Roman" w:cs="Times New Roman"/>
          <w:color w:val="000000"/>
          <w:sz w:val="24"/>
          <w:szCs w:val="24"/>
        </w:rPr>
        <w:t>5)</w:t>
      </w:r>
      <w:r w:rsidR="000B7D99">
        <w:rPr>
          <w:rFonts w:ascii="Times New Roman" w:eastAsia="Times New Roman" w:hAnsi="Times New Roman" w:cs="Times New Roman"/>
          <w:color w:val="000000"/>
          <w:sz w:val="24"/>
          <w:szCs w:val="24"/>
        </w:rPr>
        <w:t xml:space="preserve"> при наличии </w:t>
      </w:r>
      <w:r>
        <w:rPr>
          <w:rFonts w:ascii="Times New Roman" w:eastAsia="Times New Roman" w:hAnsi="Times New Roman" w:cs="Times New Roman"/>
          <w:color w:val="000000"/>
          <w:sz w:val="24"/>
          <w:szCs w:val="24"/>
        </w:rPr>
        <w:t>документы, подтверждающие право ребенка на получение сертификата дополнительного образования соответствующей группы, в том числе</w:t>
      </w:r>
      <w:r w:rsidR="000B7D99">
        <w:rPr>
          <w:rFonts w:ascii="Times New Roman" w:eastAsia="Times New Roman" w:hAnsi="Times New Roman" w:cs="Times New Roman"/>
          <w:color w:val="000000"/>
          <w:sz w:val="24"/>
          <w:szCs w:val="24"/>
        </w:rPr>
        <w:t>:</w:t>
      </w:r>
    </w:p>
    <w:p w:rsidR="000B7D99" w:rsidRDefault="000B7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3813FD">
        <w:rPr>
          <w:rFonts w:ascii="Times New Roman" w:eastAsia="Times New Roman" w:hAnsi="Times New Roman" w:cs="Times New Roman"/>
          <w:color w:val="000000"/>
          <w:sz w:val="24"/>
          <w:szCs w:val="24"/>
        </w:rPr>
        <w:t>заключение психолого-медико-педагогической комиссии</w:t>
      </w:r>
      <w:r>
        <w:rPr>
          <w:rFonts w:ascii="Times New Roman" w:eastAsia="Times New Roman" w:hAnsi="Times New Roman" w:cs="Times New Roman"/>
          <w:color w:val="000000"/>
          <w:sz w:val="24"/>
          <w:szCs w:val="24"/>
        </w:rPr>
        <w:t>;</w:t>
      </w:r>
    </w:p>
    <w:p w:rsidR="00152311" w:rsidRDefault="000B7D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удостоверение ребенка инвалида.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1" w:name="_1t3h5sf" w:colFirst="0" w:colLast="0"/>
      <w:bookmarkEnd w:id="11"/>
      <w:r>
        <w:rPr>
          <w:rFonts w:ascii="Times New Roman" w:eastAsia="Times New Roman" w:hAnsi="Times New Roman" w:cs="Times New Roman"/>
          <w:color w:val="000000"/>
          <w:sz w:val="24"/>
          <w:szCs w:val="24"/>
        </w:rPr>
        <w:t>4. 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Заявление регистрируется должностным лицом, осуществляющим прием Заявления, в день его представления.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случае если должностному лицу предъявлены не все документы, предусмотренные частью 3 статьи 2 настоящего Положения, должностное лицо, осуществляющее прием Заявления, возвращает его Заявителю в день представления Заявителем Заявления.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2" w:name="_4d34og8" w:colFirst="0" w:colLast="0"/>
      <w:bookmarkEnd w:id="12"/>
      <w:r>
        <w:rPr>
          <w:rFonts w:ascii="Times New Roman" w:eastAsia="Times New Roman" w:hAnsi="Times New Roman" w:cs="Times New Roman"/>
          <w:color w:val="000000"/>
          <w:sz w:val="24"/>
          <w:szCs w:val="24"/>
        </w:rPr>
        <w:t>7. Прием и регистрация Заявлений, по решению уполномоченного органа может осуществляться юридическими лицами</w:t>
      </w:r>
      <w:r w:rsidR="00EC3D81">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муниципальными учреждениями</w:t>
      </w:r>
      <w:r w:rsidR="00EC3D81">
        <w:rPr>
          <w:rFonts w:ascii="Times New Roman" w:eastAsia="Times New Roman" w:hAnsi="Times New Roman" w:cs="Times New Roman"/>
          <w:color w:val="000000"/>
          <w:sz w:val="24"/>
          <w:szCs w:val="24"/>
        </w:rPr>
        <w:t>:</w:t>
      </w:r>
    </w:p>
    <w:p w:rsidR="00EC3D81" w:rsidRDefault="00EC3D8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EC3D81">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школа искусств»</w:t>
      </w:r>
      <w:r>
        <w:rPr>
          <w:rFonts w:ascii="Times New Roman" w:eastAsia="Times New Roman" w:hAnsi="Times New Roman" w:cs="Times New Roman"/>
          <w:color w:val="000000"/>
          <w:sz w:val="24"/>
          <w:szCs w:val="24"/>
        </w:rPr>
        <w:t>;</w:t>
      </w:r>
    </w:p>
    <w:p w:rsidR="00EC3D81" w:rsidRDefault="00EC3D8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EC3D81">
        <w:rPr>
          <w:rFonts w:ascii="Times New Roman" w:eastAsia="Times New Roman" w:hAnsi="Times New Roman" w:cs="Times New Roman"/>
          <w:color w:val="000000"/>
          <w:sz w:val="24"/>
          <w:szCs w:val="24"/>
        </w:rPr>
        <w:t>Муниципальное автономное общеобразовательное учреждение «Средняя общеобразовательная школа №1»</w:t>
      </w:r>
      <w:r>
        <w:rPr>
          <w:rFonts w:ascii="Times New Roman" w:eastAsia="Times New Roman" w:hAnsi="Times New Roman" w:cs="Times New Roman"/>
          <w:color w:val="000000"/>
          <w:sz w:val="24"/>
          <w:szCs w:val="24"/>
        </w:rPr>
        <w:t>;</w:t>
      </w:r>
    </w:p>
    <w:p w:rsidR="00EC3D81" w:rsidRDefault="00EC3D8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EC3D81">
        <w:rPr>
          <w:rFonts w:ascii="Times New Roman" w:eastAsia="Times New Roman" w:hAnsi="Times New Roman" w:cs="Times New Roman"/>
        </w:rPr>
        <w:t xml:space="preserve"> </w:t>
      </w:r>
      <w:r w:rsidRPr="00EC3D81">
        <w:rPr>
          <w:rFonts w:ascii="Times New Roman" w:eastAsia="Times New Roman" w:hAnsi="Times New Roman" w:cs="Times New Roman"/>
          <w:color w:val="000000"/>
          <w:sz w:val="24"/>
          <w:szCs w:val="24"/>
        </w:rPr>
        <w:t>Муниципальное автономное общеобразовательное учреждение «Средняя общеобразовательная школа №2»</w:t>
      </w:r>
      <w:r>
        <w:rPr>
          <w:rFonts w:ascii="Times New Roman" w:eastAsia="Times New Roman" w:hAnsi="Times New Roman" w:cs="Times New Roman"/>
          <w:color w:val="000000"/>
          <w:sz w:val="24"/>
          <w:szCs w:val="24"/>
        </w:rPr>
        <w:t>;</w:t>
      </w:r>
    </w:p>
    <w:p w:rsidR="00EC3D81" w:rsidRDefault="00EC3D8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EC3D81">
        <w:rPr>
          <w:rFonts w:ascii="Times New Roman" w:eastAsia="Times New Roman" w:hAnsi="Times New Roman" w:cs="Times New Roman"/>
        </w:rPr>
        <w:t xml:space="preserve"> </w:t>
      </w:r>
      <w:r w:rsidRPr="00EC3D81">
        <w:rPr>
          <w:rFonts w:ascii="Times New Roman" w:eastAsia="Times New Roman" w:hAnsi="Times New Roman" w:cs="Times New Roman"/>
          <w:color w:val="000000"/>
          <w:sz w:val="24"/>
          <w:szCs w:val="24"/>
        </w:rPr>
        <w:t>Муниципальное автономное общеобразовательное учреждение «Средняя общеобразовательная школа №4»</w:t>
      </w:r>
      <w:r>
        <w:rPr>
          <w:rFonts w:ascii="Times New Roman" w:eastAsia="Times New Roman" w:hAnsi="Times New Roman" w:cs="Times New Roman"/>
          <w:color w:val="000000"/>
          <w:sz w:val="24"/>
          <w:szCs w:val="24"/>
        </w:rPr>
        <w:t>;</w:t>
      </w:r>
    </w:p>
    <w:p w:rsidR="00EC3D81" w:rsidRDefault="00EC3D8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EC3D81">
        <w:rPr>
          <w:rFonts w:ascii="Times New Roman" w:eastAsia="Times New Roman" w:hAnsi="Times New Roman" w:cs="Times New Roman"/>
          <w:sz w:val="24"/>
          <w:szCs w:val="24"/>
        </w:rPr>
        <w:t xml:space="preserve"> </w:t>
      </w:r>
      <w:r w:rsidRPr="00EC3D8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комбинированного вида «Сказка»</w:t>
      </w:r>
      <w:r>
        <w:rPr>
          <w:rFonts w:ascii="Times New Roman" w:eastAsia="Times New Roman" w:hAnsi="Times New Roman" w:cs="Times New Roman"/>
          <w:color w:val="000000"/>
          <w:sz w:val="24"/>
          <w:szCs w:val="24"/>
        </w:rPr>
        <w:t>;</w:t>
      </w:r>
    </w:p>
    <w:p w:rsidR="00EC3D81" w:rsidRDefault="00EC3D8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Pr="00EC3D81">
        <w:rPr>
          <w:rFonts w:ascii="Times New Roman" w:eastAsia="Times New Roman" w:hAnsi="Times New Roman" w:cs="Times New Roman"/>
        </w:rPr>
        <w:t xml:space="preserve"> </w:t>
      </w:r>
      <w:r w:rsidRPr="00EC3D8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комбинированного вида «Солнышко»</w:t>
      </w:r>
      <w:r>
        <w:rPr>
          <w:rFonts w:ascii="Times New Roman" w:eastAsia="Times New Roman" w:hAnsi="Times New Roman" w:cs="Times New Roman"/>
          <w:color w:val="000000"/>
          <w:sz w:val="24"/>
          <w:szCs w:val="24"/>
        </w:rPr>
        <w:t>;</w:t>
      </w:r>
    </w:p>
    <w:p w:rsidR="00EC3D81" w:rsidRDefault="00EC3D8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EC3D81">
        <w:rPr>
          <w:rFonts w:ascii="Times New Roman" w:eastAsia="Times New Roman" w:hAnsi="Times New Roman" w:cs="Times New Roman"/>
        </w:rPr>
        <w:t xml:space="preserve"> </w:t>
      </w:r>
      <w:r w:rsidRPr="00EC3D81">
        <w:rPr>
          <w:rFonts w:ascii="Times New Roman" w:eastAsia="Times New Roman" w:hAnsi="Times New Roman" w:cs="Times New Roman"/>
          <w:color w:val="000000"/>
          <w:sz w:val="24"/>
          <w:szCs w:val="24"/>
        </w:rPr>
        <w:t>Муниципальное автономное дошкольное образовательное учреждение центр развития ребенка – детский сад</w:t>
      </w:r>
      <w:r>
        <w:rPr>
          <w:rFonts w:ascii="Times New Roman" w:eastAsia="Times New Roman" w:hAnsi="Times New Roman" w:cs="Times New Roman"/>
          <w:color w:val="000000"/>
          <w:sz w:val="24"/>
          <w:szCs w:val="24"/>
        </w:rPr>
        <w:t>;</w:t>
      </w:r>
    </w:p>
    <w:p w:rsidR="00EC3D81" w:rsidRDefault="00EC3D8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EC3D81">
        <w:rPr>
          <w:rFonts w:ascii="Times New Roman" w:eastAsia="Times New Roman" w:hAnsi="Times New Roman" w:cs="Times New Roman"/>
        </w:rPr>
        <w:t xml:space="preserve"> </w:t>
      </w:r>
      <w:r w:rsidRPr="00EC3D8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комбинированного вида «Рябинушка»</w:t>
      </w:r>
      <w:r>
        <w:rPr>
          <w:rFonts w:ascii="Times New Roman" w:eastAsia="Times New Roman" w:hAnsi="Times New Roman" w:cs="Times New Roman"/>
          <w:color w:val="000000"/>
          <w:sz w:val="24"/>
          <w:szCs w:val="24"/>
        </w:rPr>
        <w:t>;</w:t>
      </w:r>
    </w:p>
    <w:p w:rsidR="00EC3D81" w:rsidRDefault="00EC3D8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EC3D81">
        <w:rPr>
          <w:rFonts w:ascii="Times New Roman" w:eastAsia="Times New Roman" w:hAnsi="Times New Roman" w:cs="Times New Roman"/>
        </w:rPr>
        <w:t xml:space="preserve"> </w:t>
      </w:r>
      <w:r w:rsidRPr="00EC3D8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комбинированного вида «</w:t>
      </w:r>
      <w:proofErr w:type="spellStart"/>
      <w:r w:rsidRPr="00EC3D81">
        <w:rPr>
          <w:rFonts w:ascii="Times New Roman" w:eastAsia="Times New Roman" w:hAnsi="Times New Roman" w:cs="Times New Roman"/>
          <w:color w:val="000000"/>
          <w:sz w:val="24"/>
          <w:szCs w:val="24"/>
        </w:rPr>
        <w:t>Югорка</w:t>
      </w:r>
      <w:proofErr w:type="spellEnd"/>
      <w:r w:rsidRPr="00EC3D81">
        <w:rPr>
          <w:rFonts w:ascii="Times New Roman" w:eastAsia="Times New Roman" w:hAnsi="Times New Roman" w:cs="Times New Roman"/>
          <w:color w:val="000000"/>
          <w:sz w:val="24"/>
          <w:szCs w:val="24"/>
        </w:rPr>
        <w:t>»</w:t>
      </w:r>
      <w:r w:rsidR="001E397E">
        <w:rPr>
          <w:rFonts w:ascii="Times New Roman" w:eastAsia="Times New Roman" w:hAnsi="Times New Roman" w:cs="Times New Roman"/>
          <w:color w:val="000000"/>
          <w:sz w:val="24"/>
          <w:szCs w:val="24"/>
        </w:rPr>
        <w:t>.</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приеме Заявления, юридическое лицо, определенное в соответствии с частью 7 статьи 2 настоящего Положения, самостоятельно проверяет достоверность представленных сведений, и в течение трех рабочих дней с момента поступления Заявления передает Заявление в уполномоченный орган.</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Уполномоченный орган в течение трех рабочих дней со дня получения Заявления (в том числе при получении Заявления от юридического лица, определенного в соответствии с частью 7 статьи 2 настоящего Положения) определяет соответствие сведений условиям, указанным в части 10 статьи 2 настоящего Положения.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3" w:name="_2s8eyo1" w:colFirst="0" w:colLast="0"/>
      <w:bookmarkEnd w:id="13"/>
      <w:r>
        <w:rPr>
          <w:rFonts w:ascii="Times New Roman" w:eastAsia="Times New Roman" w:hAnsi="Times New Roman" w:cs="Times New Roman"/>
          <w:color w:val="000000"/>
          <w:sz w:val="24"/>
          <w:szCs w:val="24"/>
        </w:rPr>
        <w:t>10. 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ребенок проживает на территории города Покачи;</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реестре сертификатов дополнительного образования города Покачи отсутствует запись о предоставленном ранее сертификате дополнительного образования;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Pr>
          <w:rFonts w:ascii="Times New Roman" w:eastAsia="Times New Roman" w:hAnsi="Times New Roman" w:cs="Times New Roman"/>
          <w:color w:val="000000"/>
          <w:sz w:val="24"/>
          <w:szCs w:val="24"/>
        </w:rPr>
        <w:t>договорах</w:t>
      </w:r>
      <w:proofErr w:type="gramEnd"/>
      <w:r>
        <w:rPr>
          <w:rFonts w:ascii="Times New Roman" w:eastAsia="Times New Roman" w:hAnsi="Times New Roman" w:cs="Times New Roman"/>
          <w:color w:val="000000"/>
          <w:sz w:val="24"/>
          <w:szCs w:val="24"/>
        </w:rPr>
        <w:t xml:space="preserve"> об образовании ребенка, оказываемых ему услугах по реализации дополнительных общеобразовательных программ;</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Заявлении указаны достоверные сведения, подтверждаемые предъявленными документами;</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Заявитель, а также ребенок (в случае достижения возраста четырнадцати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4" w:name="_17dp8vu" w:colFirst="0" w:colLast="0"/>
      <w:bookmarkEnd w:id="14"/>
      <w:r>
        <w:rPr>
          <w:rFonts w:ascii="Times New Roman" w:eastAsia="Times New Roman" w:hAnsi="Times New Roman" w:cs="Times New Roman"/>
          <w:color w:val="000000"/>
          <w:sz w:val="24"/>
          <w:szCs w:val="24"/>
        </w:rPr>
        <w:t xml:space="preserve">11. </w:t>
      </w:r>
      <w:proofErr w:type="gramStart"/>
      <w:r>
        <w:rPr>
          <w:rFonts w:ascii="Times New Roman" w:eastAsia="Times New Roman" w:hAnsi="Times New Roman" w:cs="Times New Roman"/>
          <w:color w:val="000000"/>
          <w:sz w:val="24"/>
          <w:szCs w:val="24"/>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состоящего из десяти цифр, определяемых случайным образом, а также сведений о ребенке и родителе (законном представителе) ребенка, а в случае, предусмотренном частью 13 статьи 2 настоящего Положения, подтверждает соответствующую запись в реестре</w:t>
      </w:r>
      <w:proofErr w:type="gramEnd"/>
      <w:r>
        <w:rPr>
          <w:rFonts w:ascii="Times New Roman" w:eastAsia="Times New Roman" w:hAnsi="Times New Roman" w:cs="Times New Roman"/>
          <w:color w:val="000000"/>
          <w:sz w:val="24"/>
          <w:szCs w:val="24"/>
        </w:rPr>
        <w:t xml:space="preserve"> сертификатов дополнительного образования.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 и группа, к которой относится ребенок в соответствии с Программой персонифицированного финансирования города Покачи.</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5" w:name="_3rdcrjn" w:colFirst="0" w:colLast="0"/>
      <w:bookmarkEnd w:id="15"/>
      <w:r>
        <w:rPr>
          <w:rFonts w:ascii="Times New Roman" w:eastAsia="Times New Roman" w:hAnsi="Times New Roman" w:cs="Times New Roman"/>
          <w:color w:val="000000"/>
          <w:sz w:val="24"/>
          <w:szCs w:val="24"/>
        </w:rPr>
        <w:t>13. 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части 2 статьи 2 настоящего Положения (далее – электронная заявка).</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частями 2 - 11 статьи 2 настоящего Положения.</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течение тридцати рабочих дней после создания Ожидающей записи Заявитель не предоставит в уполномоченный орган Заявление и документы, предусмотренные частью 3 статьи 2 настоящего Положения, Ожидающая запись исключается уполномоченным органом  из реестра сертификатов дополнительного образования.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roofErr w:type="gramStart"/>
      <w:r>
        <w:rPr>
          <w:rFonts w:ascii="Times New Roman" w:eastAsia="Times New Roman" w:hAnsi="Times New Roman" w:cs="Times New Roman"/>
          <w:color w:val="000000"/>
          <w:sz w:val="24"/>
          <w:szCs w:val="24"/>
        </w:rPr>
        <w:t>В случае если на момент получения сертификата дополнительного образования в городе Покачи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города Покачи в течение одного рабочего дня направляет уведомление в уполномоченный орган другого муниципального района (городского округа), в реестр сертификатов дополнительного образования которого</w:t>
      </w:r>
      <w:proofErr w:type="gramEnd"/>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ой</w:t>
      </w:r>
      <w:proofErr w:type="gramEnd"/>
      <w:r>
        <w:rPr>
          <w:rFonts w:ascii="Times New Roman" w:eastAsia="Times New Roman" w:hAnsi="Times New Roman" w:cs="Times New Roman"/>
          <w:color w:val="000000"/>
          <w:sz w:val="24"/>
          <w:szCs w:val="24"/>
        </w:rPr>
        <w:t>) внесена реестровая запись о сертификате ребенка, о предоставлении ребенку сертификата дополнительного образования на территории города Покачи. При этом в реестре сертификатов дополнительного образования города Покачи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Приостановление действия сертификата дополнительного образования осуществляется уполномоченным органом в течение одного рабочего дня в случаях:</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письменного обращения со стороны родителя (законного представителя) ребенка или непосредственно ребенка (в случае достижения возраста четырнадцати лет), которому предоставлен сертификат дополнительного образования;</w:t>
      </w:r>
    </w:p>
    <w:p w:rsidR="00152311" w:rsidRPr="001E397E"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нарушения со стороны родителя (законного представителя) ребенка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или) ребенка (в случае достижения возраста четырнадцати лет), которому предоставлен сертификат дополнительного образования Правил персонифицированного финансирования.</w:t>
      </w:r>
      <w:r w:rsidR="00EC3D81">
        <w:rPr>
          <w:rFonts w:ascii="Times New Roman" w:eastAsia="Times New Roman" w:hAnsi="Times New Roman" w:cs="Times New Roman"/>
          <w:color w:val="000000"/>
          <w:sz w:val="24"/>
          <w:szCs w:val="24"/>
        </w:rPr>
        <w:t>(</w:t>
      </w:r>
      <w:r w:rsidR="001E397E">
        <w:rPr>
          <w:rFonts w:ascii="Times New Roman" w:eastAsia="Times New Roman" w:hAnsi="Times New Roman" w:cs="Times New Roman"/>
          <w:color w:val="000000"/>
          <w:sz w:val="24"/>
          <w:szCs w:val="24"/>
        </w:rPr>
        <w:t>П</w:t>
      </w:r>
      <w:r w:rsidR="00EC3D81">
        <w:rPr>
          <w:rFonts w:ascii="Times New Roman" w:eastAsia="Times New Roman" w:hAnsi="Times New Roman" w:cs="Times New Roman"/>
          <w:color w:val="000000"/>
          <w:sz w:val="24"/>
          <w:szCs w:val="24"/>
        </w:rPr>
        <w:t xml:space="preserve">риказ Департамента образования </w:t>
      </w:r>
      <w:r w:rsidR="001E397E">
        <w:rPr>
          <w:rFonts w:ascii="Times New Roman" w:eastAsia="Times New Roman" w:hAnsi="Times New Roman" w:cs="Times New Roman"/>
          <w:color w:val="000000"/>
          <w:sz w:val="24"/>
          <w:szCs w:val="24"/>
        </w:rPr>
        <w:t xml:space="preserve">и молодежной политики </w:t>
      </w:r>
      <w:r w:rsidR="00016BF8">
        <w:rPr>
          <w:rFonts w:ascii="Times New Roman" w:eastAsia="Times New Roman" w:hAnsi="Times New Roman" w:cs="Times New Roman"/>
          <w:color w:val="000000"/>
          <w:sz w:val="24"/>
          <w:szCs w:val="24"/>
        </w:rPr>
        <w:t>Ханты-Мансийского автономного округа</w:t>
      </w:r>
      <w:r w:rsidR="001E397E">
        <w:rPr>
          <w:rFonts w:ascii="Times New Roman" w:eastAsia="Times New Roman" w:hAnsi="Times New Roman" w:cs="Times New Roman"/>
          <w:color w:val="000000"/>
          <w:sz w:val="24"/>
          <w:szCs w:val="24"/>
        </w:rPr>
        <w:t>-Югры от 20.08.2018 № 1142, ст.</w:t>
      </w:r>
      <w:r w:rsidR="001E397E">
        <w:rPr>
          <w:rFonts w:ascii="Times New Roman" w:eastAsia="Times New Roman" w:hAnsi="Times New Roman" w:cs="Times New Roman"/>
          <w:color w:val="000000"/>
          <w:sz w:val="24"/>
          <w:szCs w:val="24"/>
          <w:lang w:val="en-US"/>
        </w:rPr>
        <w:t>V</w:t>
      </w:r>
      <w:r w:rsidR="001E397E" w:rsidRPr="001E397E">
        <w:rPr>
          <w:rFonts w:ascii="Times New Roman" w:eastAsia="Times New Roman" w:hAnsi="Times New Roman" w:cs="Times New Roman"/>
          <w:color w:val="000000"/>
          <w:sz w:val="24"/>
          <w:szCs w:val="24"/>
        </w:rPr>
        <w:t>)</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6" w:name="_26in1rg" w:colFirst="0" w:colLast="0"/>
      <w:bookmarkEnd w:id="16"/>
      <w:r>
        <w:rPr>
          <w:rFonts w:ascii="Times New Roman" w:eastAsia="Times New Roman" w:hAnsi="Times New Roman" w:cs="Times New Roman"/>
          <w:color w:val="000000"/>
          <w:sz w:val="24"/>
          <w:szCs w:val="24"/>
        </w:rPr>
        <w:t xml:space="preserve">3) </w:t>
      </w:r>
      <w:r w:rsidR="00B80A5D">
        <w:rPr>
          <w:rFonts w:ascii="Times New Roman" w:eastAsia="Times New Roman" w:hAnsi="Times New Roman" w:cs="Times New Roman"/>
          <w:color w:val="000000"/>
          <w:sz w:val="24"/>
          <w:szCs w:val="24"/>
        </w:rPr>
        <w:t xml:space="preserve">исключение </w:t>
      </w:r>
      <w:r>
        <w:rPr>
          <w:rFonts w:ascii="Times New Roman" w:eastAsia="Times New Roman" w:hAnsi="Times New Roman" w:cs="Times New Roman"/>
          <w:color w:val="000000"/>
          <w:sz w:val="24"/>
          <w:szCs w:val="24"/>
        </w:rPr>
        <w:t>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письменного обращения со стороны родителя (законного представителя) ребенка или непосредственно ребенка (в случае достижения возраста четырнадцати лет), которому предоставлен сертификат дополнительного образования;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7" w:name="_lnxbz9" w:colFirst="0" w:colLast="0"/>
      <w:bookmarkEnd w:id="17"/>
      <w:r>
        <w:rPr>
          <w:rFonts w:ascii="Times New Roman" w:eastAsia="Times New Roman" w:hAnsi="Times New Roman" w:cs="Times New Roman"/>
          <w:color w:val="000000"/>
          <w:sz w:val="24"/>
          <w:szCs w:val="24"/>
        </w:rPr>
        <w:t>б) 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8" w:name="_35nkun2" w:colFirst="0" w:colLast="0"/>
      <w:bookmarkEnd w:id="18"/>
      <w:r>
        <w:rPr>
          <w:rFonts w:ascii="Times New Roman" w:eastAsia="Times New Roman" w:hAnsi="Times New Roman" w:cs="Times New Roman"/>
          <w:color w:val="000000"/>
          <w:sz w:val="24"/>
          <w:szCs w:val="24"/>
        </w:rPr>
        <w:t>в) достижения ребенком предельного возраста, установленного частью 1 статьи 2 настоящего Положения.</w:t>
      </w:r>
    </w:p>
    <w:p w:rsidR="00152311" w:rsidRDefault="003813FD" w:rsidP="007D70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В случае изменения предоставленных ранее сведений о ребенке Заявитель обращается в уполномоченный орган, либо в случаях, предусмотренных частью 7 статьи 2 настоящего Положения, к иному юридическому лицу с заявлением об изменении данных, содержащим:</w:t>
      </w:r>
    </w:p>
    <w:p w:rsidR="00152311" w:rsidRDefault="003813FD" w:rsidP="007D70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перечень сведений, подлежащих изменению; </w:t>
      </w:r>
    </w:p>
    <w:p w:rsidR="00152311" w:rsidRDefault="003813FD" w:rsidP="007D70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причин</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ы) изменения сведений;</w:t>
      </w:r>
    </w:p>
    <w:p w:rsidR="00152311" w:rsidRDefault="003813FD" w:rsidP="007D70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w:t>
      </w:r>
    </w:p>
    <w:p w:rsidR="00152311" w:rsidRDefault="003813FD" w:rsidP="007D70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w:t>
      </w:r>
      <w:r>
        <w:rPr>
          <w:rFonts w:ascii="Times New Roman" w:eastAsia="Times New Roman" w:hAnsi="Times New Roman" w:cs="Times New Roman"/>
          <w:sz w:val="24"/>
          <w:szCs w:val="24"/>
        </w:rPr>
        <w:lastRenderedPageBreak/>
        <w:t>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частью 7 статьи 2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152311" w:rsidRDefault="003813FD" w:rsidP="007D700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Заявление об изменении данных рассматривается уполномоченным органом в течение трех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пяти рабочих дней вносит изменение в соответствующую запись в Реестре сертификатов дополнительного образования.</w:t>
      </w:r>
    </w:p>
    <w:p w:rsidR="00152311" w:rsidRDefault="003813FD" w:rsidP="007D700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19" w:name="_1ksv4uv" w:colFirst="0" w:colLast="0"/>
      <w:bookmarkEnd w:id="19"/>
      <w:r>
        <w:rPr>
          <w:rFonts w:ascii="Times New Roman" w:eastAsia="Times New Roman" w:hAnsi="Times New Roman" w:cs="Times New Roman"/>
          <w:color w:val="000000"/>
          <w:sz w:val="24"/>
          <w:szCs w:val="24"/>
        </w:rPr>
        <w:t xml:space="preserve">18. Уполномоченный орган осуществляет изменение группы для сертификата дополнительного образования по заявлению об уточнении данных, подаваемому родителями (законными представителями) ребенка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или) ребенком (в случае достижения возраста четырнадцати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или) ребенок (в случае достижения возраста четырнадцати лет) предоставляют необходимые документы, указанные в пункте 5 части 3 статьи 2 настоящего Положения). </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В случае, предусмотренном подпунктом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пункта</w:t>
      </w:r>
      <w:proofErr w:type="gramEnd"/>
      <w:r>
        <w:rPr>
          <w:rFonts w:ascii="Times New Roman" w:eastAsia="Times New Roman" w:hAnsi="Times New Roman" w:cs="Times New Roman"/>
          <w:color w:val="000000"/>
          <w:sz w:val="24"/>
          <w:szCs w:val="24"/>
        </w:rPr>
        <w:t xml:space="preserve"> 3 части 15 статьи 2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частью 1 статьи 2 настоящего Положения, дополнительным общеобразовательным программам (частям).</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152311" w:rsidRDefault="00152311">
      <w:pPr>
        <w:spacing w:after="0" w:line="240" w:lineRule="auto"/>
        <w:ind w:left="1135"/>
        <w:jc w:val="both"/>
        <w:rPr>
          <w:rFonts w:ascii="Times New Roman" w:eastAsia="Times New Roman" w:hAnsi="Times New Roman" w:cs="Times New Roman"/>
          <w:sz w:val="24"/>
          <w:szCs w:val="24"/>
        </w:rPr>
      </w:pP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Статья 3. </w:t>
      </w:r>
      <w:r>
        <w:rPr>
          <w:rFonts w:ascii="Times New Roman" w:eastAsia="Times New Roman" w:hAnsi="Times New Roman" w:cs="Times New Roman"/>
          <w:b/>
          <w:color w:val="000000"/>
          <w:sz w:val="24"/>
          <w:szCs w:val="24"/>
        </w:rPr>
        <w:t>Порядок формирования реестров дополнительных общеобразовательных программ</w:t>
      </w:r>
    </w:p>
    <w:p w:rsidR="00152311" w:rsidRDefault="00152311">
      <w:pPr>
        <w:pBdr>
          <w:top w:val="nil"/>
          <w:left w:val="nil"/>
          <w:bottom w:val="nil"/>
          <w:right w:val="nil"/>
          <w:between w:val="nil"/>
        </w:pBdr>
        <w:spacing w:after="0" w:line="240" w:lineRule="auto"/>
        <w:ind w:left="1080"/>
        <w:rPr>
          <w:rFonts w:ascii="Times New Roman" w:eastAsia="Times New Roman" w:hAnsi="Times New Roman" w:cs="Times New Roman"/>
          <w:smallCaps/>
          <w:color w:val="000000"/>
          <w:sz w:val="24"/>
          <w:szCs w:val="24"/>
        </w:rPr>
      </w:pP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30 сентября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152311" w:rsidRDefault="003813FD">
      <w:pPr>
        <w:spacing w:after="0" w:line="240" w:lineRule="auto"/>
        <w:ind w:firstLine="709"/>
        <w:jc w:val="both"/>
        <w:rPr>
          <w:rFonts w:ascii="Times New Roman" w:eastAsia="Times New Roman" w:hAnsi="Times New Roman" w:cs="Times New Roman"/>
          <w:sz w:val="24"/>
          <w:szCs w:val="24"/>
        </w:rPr>
      </w:pPr>
      <w:bookmarkStart w:id="20" w:name="_44sinio" w:colFirst="0" w:colLast="0"/>
      <w:bookmarkEnd w:id="20"/>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 xml:space="preserve">Решения о включении дополнительной общеобразовательной программы в соответствующий реестр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плановый финансовый год принимаются не позднее 20 декабря </w:t>
      </w:r>
      <w:r>
        <w:rPr>
          <w:rFonts w:ascii="Times New Roman" w:eastAsia="Times New Roman" w:hAnsi="Times New Roman" w:cs="Times New Roman"/>
          <w:sz w:val="24"/>
          <w:szCs w:val="24"/>
        </w:rPr>
        <w:lastRenderedPageBreak/>
        <w:t>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w:t>
      </w:r>
      <w:proofErr w:type="gramEnd"/>
      <w:r>
        <w:rPr>
          <w:rFonts w:ascii="Times New Roman" w:eastAsia="Times New Roman" w:hAnsi="Times New Roman" w:cs="Times New Roman"/>
          <w:sz w:val="24"/>
          <w:szCs w:val="24"/>
        </w:rPr>
        <w:t xml:space="preserve"> города Покачи</w:t>
      </w:r>
      <w:r w:rsidR="008016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Решения о корректировке реестров образовательных программ, максимальной численности </w:t>
      </w:r>
      <w:proofErr w:type="gramStart"/>
      <w:r>
        <w:rPr>
          <w:rFonts w:ascii="Times New Roman" w:eastAsia="Times New Roman" w:hAnsi="Times New Roman" w:cs="Times New Roman"/>
          <w:sz w:val="24"/>
          <w:szCs w:val="24"/>
        </w:rPr>
        <w:t>лиц, обучающихся по соответствующей программе за счет бюджетных ассигнований на оказание муниципальных услуг на период с сентября по декабрь текущего года принимаются</w:t>
      </w:r>
      <w:proofErr w:type="gramEnd"/>
      <w:r>
        <w:rPr>
          <w:rFonts w:ascii="Times New Roman" w:eastAsia="Times New Roman" w:hAnsi="Times New Roman" w:cs="Times New Roman"/>
          <w:sz w:val="24"/>
          <w:szCs w:val="24"/>
        </w:rPr>
        <w:t xml:space="preserve"> Комиссией по реестрам не позднее 10 октября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w:t>
      </w:r>
    </w:p>
    <w:p w:rsidR="00152311" w:rsidRDefault="003813FD">
      <w:pPr>
        <w:spacing w:after="0" w:line="240" w:lineRule="auto"/>
        <w:ind w:firstLine="709"/>
        <w:jc w:val="both"/>
        <w:rPr>
          <w:rFonts w:ascii="Times New Roman" w:eastAsia="Times New Roman" w:hAnsi="Times New Roman" w:cs="Times New Roman"/>
          <w:strike/>
          <w:sz w:val="24"/>
          <w:szCs w:val="24"/>
        </w:rPr>
      </w:pPr>
      <w:bookmarkStart w:id="21" w:name="_2jxsxqh" w:colFirst="0" w:colLast="0"/>
      <w:bookmarkEnd w:id="21"/>
      <w:r>
        <w:rPr>
          <w:rFonts w:ascii="Times New Roman" w:eastAsia="Times New Roman" w:hAnsi="Times New Roman" w:cs="Times New Roman"/>
          <w:sz w:val="24"/>
          <w:szCs w:val="24"/>
        </w:rPr>
        <w:t>5. Решения о включении дополнительных общеобразовательных программ 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152311" w:rsidRDefault="003813FD">
      <w:pPr>
        <w:spacing w:after="0" w:line="240" w:lineRule="auto"/>
        <w:ind w:firstLine="709"/>
        <w:jc w:val="both"/>
        <w:rPr>
          <w:rFonts w:ascii="Times New Roman" w:eastAsia="Times New Roman" w:hAnsi="Times New Roman" w:cs="Times New Roman"/>
          <w:sz w:val="24"/>
          <w:szCs w:val="24"/>
        </w:rPr>
      </w:pPr>
      <w:bookmarkStart w:id="22" w:name="_z337ya" w:colFirst="0" w:colLast="0"/>
      <w:bookmarkEnd w:id="22"/>
      <w:r>
        <w:rPr>
          <w:rFonts w:ascii="Times New Roman" w:eastAsia="Times New Roman" w:hAnsi="Times New Roman" w:cs="Times New Roman"/>
          <w:sz w:val="24"/>
          <w:szCs w:val="24"/>
        </w:rPr>
        <w:t>6. 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152311" w:rsidRDefault="003813FD">
      <w:pPr>
        <w:spacing w:after="0" w:line="240" w:lineRule="auto"/>
        <w:ind w:firstLine="709"/>
        <w:jc w:val="both"/>
        <w:rPr>
          <w:rFonts w:ascii="Times New Roman" w:eastAsia="Times New Roman" w:hAnsi="Times New Roman" w:cs="Times New Roman"/>
          <w:sz w:val="24"/>
          <w:szCs w:val="24"/>
        </w:rPr>
      </w:pPr>
      <w:bookmarkStart w:id="23" w:name="_3j2qqm3" w:colFirst="0" w:colLast="0"/>
      <w:bookmarkEnd w:id="23"/>
      <w:r>
        <w:rPr>
          <w:rFonts w:ascii="Times New Roman" w:eastAsia="Times New Roman" w:hAnsi="Times New Roman" w:cs="Times New Roman"/>
          <w:sz w:val="24"/>
          <w:szCs w:val="24"/>
        </w:rPr>
        <w:t>7. 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образовательная программа специально разработана в целях сопровождения отдельных категорий обучающихся;</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образовательная программа специально разработана в целях сопровождения социально-экономического развития муниципалитета;</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образовательная программа реализуется в целях обеспечения развития детей по обозначенным на уровне города Покачи и/или региона приоритетным видам деятельности;</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Pr>
          <w:rFonts w:ascii="Times New Roman" w:eastAsia="Times New Roman" w:hAnsi="Times New Roman" w:cs="Times New Roman"/>
          <w:sz w:val="24"/>
          <w:szCs w:val="24"/>
        </w:rPr>
        <w:t>девиантного</w:t>
      </w:r>
      <w:proofErr w:type="spellEnd"/>
      <w:r>
        <w:rPr>
          <w:rFonts w:ascii="Times New Roman" w:eastAsia="Times New Roman" w:hAnsi="Times New Roman" w:cs="Times New Roman"/>
          <w:sz w:val="24"/>
          <w:szCs w:val="24"/>
        </w:rPr>
        <w:t xml:space="preserve"> поведения детей и подростков;</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образовательная программа реализуется в объединениях, признаваемых в установленном Ханты-Мансийским автономным округом-Югрой порядке образцовыми детскими коллективами.</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города Покачи за счет средств бюджета Ханты-Мансийского автономного округа и/или федерального бюджета.</w:t>
      </w:r>
    </w:p>
    <w:p w:rsidR="00152311" w:rsidRDefault="00152311">
      <w:pPr>
        <w:spacing w:after="0" w:line="240" w:lineRule="auto"/>
        <w:ind w:firstLine="709"/>
        <w:jc w:val="both"/>
        <w:rPr>
          <w:rFonts w:ascii="Times New Roman" w:eastAsia="Times New Roman" w:hAnsi="Times New Roman" w:cs="Times New Roman"/>
          <w:sz w:val="24"/>
          <w:szCs w:val="24"/>
        </w:rPr>
      </w:pPr>
    </w:p>
    <w:p w:rsidR="00152311" w:rsidRDefault="00152311">
      <w:pPr>
        <w:spacing w:after="0" w:line="240" w:lineRule="auto"/>
        <w:ind w:firstLine="709"/>
        <w:jc w:val="both"/>
        <w:rPr>
          <w:rFonts w:ascii="Times New Roman" w:eastAsia="Times New Roman" w:hAnsi="Times New Roman" w:cs="Times New Roman"/>
          <w:sz w:val="24"/>
          <w:szCs w:val="24"/>
        </w:rPr>
      </w:pPr>
    </w:p>
    <w:p w:rsidR="00152311" w:rsidRDefault="003813F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Статья 4. </w:t>
      </w:r>
      <w:r>
        <w:rPr>
          <w:rFonts w:ascii="Times New Roman" w:eastAsia="Times New Roman" w:hAnsi="Times New Roman" w:cs="Times New Roman"/>
          <w:b/>
          <w:sz w:val="24"/>
          <w:szCs w:val="24"/>
        </w:rPr>
        <w:t>Порядок использования сертификатов дополнительного образования</w:t>
      </w:r>
    </w:p>
    <w:p w:rsidR="00152311" w:rsidRDefault="00152311">
      <w:pPr>
        <w:spacing w:after="0" w:line="240" w:lineRule="auto"/>
        <w:ind w:firstLine="709"/>
        <w:jc w:val="both"/>
        <w:rPr>
          <w:rFonts w:ascii="Times New Roman" w:eastAsia="Times New Roman" w:hAnsi="Times New Roman" w:cs="Times New Roman"/>
          <w:sz w:val="24"/>
          <w:szCs w:val="24"/>
        </w:rPr>
      </w:pP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w:t>
      </w:r>
      <w:proofErr w:type="gramStart"/>
      <w:r>
        <w:rPr>
          <w:rFonts w:ascii="Times New Roman" w:eastAsia="Times New Roman" w:hAnsi="Times New Roman" w:cs="Times New Roman"/>
          <w:color w:val="000000"/>
          <w:sz w:val="24"/>
          <w:szCs w:val="24"/>
        </w:rPr>
        <w:t>определения возможности использования сертификата дополнительного образования</w:t>
      </w:r>
      <w:proofErr w:type="gramEnd"/>
      <w:r>
        <w:rPr>
          <w:rFonts w:ascii="Times New Roman" w:eastAsia="Times New Roman" w:hAnsi="Times New Roman" w:cs="Times New Roman"/>
          <w:color w:val="000000"/>
          <w:sz w:val="24"/>
          <w:szCs w:val="24"/>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частью 5 статьи 4 настоящего Положения.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Pr>
          <w:rFonts w:ascii="Times New Roman" w:eastAsia="Times New Roman" w:hAnsi="Times New Roman" w:cs="Times New Roman"/>
          <w:color w:val="000000"/>
          <w:sz w:val="24"/>
          <w:szCs w:val="24"/>
        </w:rPr>
        <w:t>обучение</w:t>
      </w:r>
      <w:proofErr w:type="gramEnd"/>
      <w:r>
        <w:rPr>
          <w:rFonts w:ascii="Times New Roman" w:eastAsia="Times New Roman" w:hAnsi="Times New Roman" w:cs="Times New Roman"/>
          <w:color w:val="000000"/>
          <w:sz w:val="24"/>
          <w:szCs w:val="24"/>
        </w:rPr>
        <w:t xml:space="preserve">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частью 6 статьи 4 настоящего Положения. В ином случае статус сертификата не меняется.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24" w:name="_1y810tw" w:colFirst="0" w:colLast="0"/>
      <w:bookmarkEnd w:id="24"/>
      <w:r>
        <w:rPr>
          <w:rFonts w:ascii="Times New Roman" w:eastAsia="Times New Roman" w:hAnsi="Times New Roman" w:cs="Times New Roman"/>
          <w:color w:val="000000"/>
          <w:sz w:val="24"/>
          <w:szCs w:val="24"/>
        </w:rPr>
        <w:t xml:space="preserve">5. 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Pr>
          <w:rFonts w:ascii="Times New Roman" w:eastAsia="Times New Roman" w:hAnsi="Times New Roman" w:cs="Times New Roman"/>
          <w:color w:val="000000"/>
          <w:sz w:val="24"/>
          <w:szCs w:val="24"/>
        </w:rPr>
        <w:t>отсутствия фактов текущего использования сертификата дополнительного образования</w:t>
      </w:r>
      <w:proofErr w:type="gramEnd"/>
      <w:r>
        <w:rPr>
          <w:rFonts w:ascii="Times New Roman" w:eastAsia="Times New Roman" w:hAnsi="Times New Roman" w:cs="Times New Roman"/>
          <w:color w:val="000000"/>
          <w:sz w:val="24"/>
          <w:szCs w:val="24"/>
        </w:rPr>
        <w:t xml:space="preserve"> для обучения по дополнительным общеобразовательным программам в объеме, не предусмотренном частью 11 статьи 4 настоящего Положения.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25" w:name="_4i7ojhp" w:colFirst="0" w:colLast="0"/>
      <w:bookmarkEnd w:id="25"/>
      <w:r>
        <w:rPr>
          <w:rFonts w:ascii="Times New Roman" w:eastAsia="Times New Roman" w:hAnsi="Times New Roman" w:cs="Times New Roman"/>
          <w:color w:val="000000"/>
          <w:sz w:val="24"/>
          <w:szCs w:val="24"/>
        </w:rPr>
        <w:t>6. 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152311" w:rsidRDefault="003813FD">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Pr>
          <w:rFonts w:ascii="Times New Roman" w:eastAsia="Times New Roman" w:hAnsi="Times New Roman" w:cs="Times New Roman"/>
          <w:color w:val="000000"/>
          <w:sz w:val="24"/>
          <w:szCs w:val="24"/>
        </w:rPr>
        <w:t>неотклоненные</w:t>
      </w:r>
      <w:proofErr w:type="spellEnd"/>
      <w:r>
        <w:rPr>
          <w:rFonts w:ascii="Times New Roman" w:eastAsia="Times New Roman" w:hAnsi="Times New Roman" w:cs="Times New Roman"/>
          <w:color w:val="000000"/>
          <w:sz w:val="24"/>
          <w:szCs w:val="24"/>
        </w:rPr>
        <w:t xml:space="preserve"> Заявки, на </w:t>
      </w:r>
      <w:proofErr w:type="gramStart"/>
      <w:r>
        <w:rPr>
          <w:rFonts w:ascii="Times New Roman" w:eastAsia="Times New Roman" w:hAnsi="Times New Roman" w:cs="Times New Roman"/>
          <w:color w:val="000000"/>
          <w:sz w:val="24"/>
          <w:szCs w:val="24"/>
        </w:rPr>
        <w:t>обучение</w:t>
      </w:r>
      <w:proofErr w:type="gramEnd"/>
      <w:r>
        <w:rPr>
          <w:rFonts w:ascii="Times New Roman" w:eastAsia="Times New Roman" w:hAnsi="Times New Roman" w:cs="Times New Roman"/>
          <w:color w:val="000000"/>
          <w:sz w:val="24"/>
          <w:szCs w:val="24"/>
        </w:rPr>
        <w:t xml:space="preserve"> по дополнительным общеобразовательным программам, включенным в реестр сертифицированных образовательных программ;</w:t>
      </w:r>
    </w:p>
    <w:p w:rsidR="00152311" w:rsidRDefault="003813FD">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Pr>
          <w:rFonts w:ascii="Times New Roman" w:eastAsia="Times New Roman" w:hAnsi="Times New Roman" w:cs="Times New Roman"/>
          <w:color w:val="000000"/>
          <w:sz w:val="24"/>
          <w:szCs w:val="24"/>
        </w:rPr>
        <w:t>обучение</w:t>
      </w:r>
      <w:proofErr w:type="gramEnd"/>
      <w:r>
        <w:rPr>
          <w:rFonts w:ascii="Times New Roman" w:eastAsia="Times New Roman" w:hAnsi="Times New Roman" w:cs="Times New Roman"/>
          <w:color w:val="000000"/>
          <w:sz w:val="24"/>
          <w:szCs w:val="24"/>
        </w:rPr>
        <w:t xml:space="preserve">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26" w:name="_2xcytpi" w:colFirst="0" w:colLast="0"/>
      <w:bookmarkEnd w:id="26"/>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частью 5 статьи 4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w:t>
      </w:r>
      <w:proofErr w:type="gramEnd"/>
      <w:r w:rsidR="001322F5">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достигло числа, 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w:t>
      </w:r>
      <w:r>
        <w:rPr>
          <w:rFonts w:ascii="Times New Roman" w:eastAsia="Times New Roman" w:hAnsi="Times New Roman" w:cs="Times New Roman"/>
          <w:color w:val="000000"/>
          <w:sz w:val="24"/>
          <w:szCs w:val="24"/>
        </w:rPr>
        <w:lastRenderedPageBreak/>
        <w:t>сертификатов персонифицированного финансирования, установленного Программой персонифицированного финансирования;</w:t>
      </w:r>
      <w:proofErr w:type="gramEnd"/>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переводе сертификата дополнительного образования в статус сертификата персонифицированного финансирования норматив обеспечения сертификата для соответствующей категории детей устанавливается в размере потенциального баланса сертификата.</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roofErr w:type="gramStart"/>
      <w:r>
        <w:rPr>
          <w:rFonts w:ascii="Times New Roman" w:eastAsia="Times New Roman" w:hAnsi="Times New Roman" w:cs="Times New Roman"/>
          <w:color w:val="000000"/>
          <w:sz w:val="24"/>
          <w:szCs w:val="24"/>
        </w:rPr>
        <w:t>Перевод сертификата дополнительного образования в статус сертификата учета, в случае соблюдения условий, установленных частью 6 статьи 4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части</w:t>
      </w:r>
      <w:proofErr w:type="gramEnd"/>
      <w:r>
        <w:rPr>
          <w:rFonts w:ascii="Times New Roman" w:eastAsia="Times New Roman" w:hAnsi="Times New Roman" w:cs="Times New Roman"/>
          <w:color w:val="000000"/>
          <w:sz w:val="24"/>
          <w:szCs w:val="24"/>
        </w:rPr>
        <w:t xml:space="preserve"> 11 статьи 4.</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152311" w:rsidRDefault="003813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 отклонении всех ранее поданных с использованием сертификата дополнительного образования заявок на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152311" w:rsidRDefault="003813FD">
      <w:pPr>
        <w:spacing w:after="0" w:line="240" w:lineRule="auto"/>
        <w:ind w:firstLine="709"/>
        <w:jc w:val="both"/>
        <w:rPr>
          <w:rFonts w:ascii="Times New Roman" w:eastAsia="Times New Roman" w:hAnsi="Times New Roman" w:cs="Times New Roman"/>
          <w:sz w:val="24"/>
          <w:szCs w:val="24"/>
        </w:rPr>
      </w:pPr>
      <w:bookmarkStart w:id="27" w:name="_1ci93xb" w:colFirst="0" w:colLast="0"/>
      <w:bookmarkEnd w:id="27"/>
      <w:r>
        <w:rPr>
          <w:rFonts w:ascii="Times New Roman" w:eastAsia="Times New Roman" w:hAnsi="Times New Roman" w:cs="Times New Roman"/>
          <w:sz w:val="24"/>
          <w:szCs w:val="24"/>
        </w:rPr>
        <w:t>11. 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и его группы</w:t>
      </w:r>
      <w:r w:rsidR="00DD66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устанавливается в соответствии с Таблицей 1.</w:t>
      </w:r>
    </w:p>
    <w:p w:rsidR="00152311" w:rsidRDefault="00152311">
      <w:pPr>
        <w:spacing w:after="0" w:line="240" w:lineRule="auto"/>
        <w:jc w:val="both"/>
        <w:rPr>
          <w:rFonts w:ascii="Times New Roman" w:eastAsia="Times New Roman" w:hAnsi="Times New Roman" w:cs="Times New Roman"/>
          <w:sz w:val="24"/>
          <w:szCs w:val="24"/>
        </w:rPr>
      </w:pPr>
    </w:p>
    <w:p w:rsidR="00152311" w:rsidRDefault="003813FD">
      <w:pPr>
        <w:keepNext/>
        <w:pBdr>
          <w:top w:val="nil"/>
          <w:left w:val="nil"/>
          <w:bottom w:val="nil"/>
          <w:right w:val="nil"/>
          <w:between w:val="nil"/>
        </w:pBdr>
        <w:spacing w:after="120" w:line="240" w:lineRule="auto"/>
        <w:jc w:val="right"/>
        <w:rPr>
          <w:rFonts w:ascii="Times New Roman" w:eastAsia="Times New Roman" w:hAnsi="Times New Roman" w:cs="Times New Roman"/>
          <w:color w:val="000000"/>
          <w:sz w:val="24"/>
          <w:szCs w:val="24"/>
        </w:rPr>
      </w:pPr>
      <w:bookmarkStart w:id="28" w:name="_3whwml4" w:colFirst="0" w:colLast="0"/>
      <w:bookmarkEnd w:id="28"/>
      <w:r>
        <w:rPr>
          <w:rFonts w:ascii="Times New Roman" w:eastAsia="Times New Roman" w:hAnsi="Times New Roman" w:cs="Times New Roman"/>
          <w:color w:val="000000"/>
          <w:sz w:val="24"/>
          <w:szCs w:val="24"/>
        </w:rPr>
        <w:t xml:space="preserve">Таблица 1. </w:t>
      </w:r>
    </w:p>
    <w:p w:rsidR="00152311" w:rsidRDefault="003813FD">
      <w:pPr>
        <w:keepNext/>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6"/>
        <w:tblW w:w="975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985"/>
        <w:gridCol w:w="1701"/>
        <w:gridCol w:w="1963"/>
        <w:gridCol w:w="141"/>
        <w:gridCol w:w="1701"/>
      </w:tblGrid>
      <w:tr w:rsidR="00152311">
        <w:tc>
          <w:tcPr>
            <w:tcW w:w="2268" w:type="dxa"/>
            <w:vMerge w:val="restart"/>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Статус сертификата</w:t>
            </w:r>
          </w:p>
        </w:tc>
        <w:tc>
          <w:tcPr>
            <w:tcW w:w="5790" w:type="dxa"/>
            <w:gridSpan w:val="4"/>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701" w:type="dxa"/>
            <w:vMerge w:val="restart"/>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Максимальное совокупное количество услуг,</w:t>
            </w:r>
          </w:p>
          <w:p w:rsidR="00152311" w:rsidRDefault="003813FD">
            <w:pPr>
              <w:jc w:val="center"/>
              <w:rPr>
                <w:rFonts w:ascii="Times New Roman" w:eastAsia="Times New Roman" w:hAnsi="Times New Roman" w:cs="Times New Roman"/>
              </w:rPr>
            </w:pPr>
            <w:proofErr w:type="gramStart"/>
            <w:r>
              <w:rPr>
                <w:rFonts w:ascii="Times New Roman" w:eastAsia="Times New Roman" w:hAnsi="Times New Roman" w:cs="Times New Roman"/>
              </w:rPr>
              <w:t>получение</w:t>
            </w:r>
            <w:proofErr w:type="gramEnd"/>
            <w:r>
              <w:rPr>
                <w:rFonts w:ascii="Times New Roman" w:eastAsia="Times New Roman" w:hAnsi="Times New Roman" w:cs="Times New Roman"/>
              </w:rPr>
              <w:t xml:space="preserve"> которых допускается</w:t>
            </w:r>
          </w:p>
        </w:tc>
      </w:tr>
      <w:tr w:rsidR="00152311">
        <w:tc>
          <w:tcPr>
            <w:tcW w:w="2268" w:type="dxa"/>
            <w:vMerge/>
            <w:vAlign w:val="center"/>
          </w:tcPr>
          <w:p w:rsidR="00152311" w:rsidRDefault="0015231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85"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Реестр предпрофессиональных программ</w:t>
            </w:r>
          </w:p>
        </w:tc>
        <w:tc>
          <w:tcPr>
            <w:tcW w:w="1701"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Реестр значимых программ</w:t>
            </w:r>
          </w:p>
        </w:tc>
        <w:tc>
          <w:tcPr>
            <w:tcW w:w="2104" w:type="dxa"/>
            <w:gridSpan w:val="2"/>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Реестр иных образовательных программ</w:t>
            </w:r>
          </w:p>
        </w:tc>
        <w:tc>
          <w:tcPr>
            <w:tcW w:w="1701" w:type="dxa"/>
            <w:vMerge/>
            <w:vAlign w:val="center"/>
          </w:tcPr>
          <w:p w:rsidR="00152311" w:rsidRDefault="00152311">
            <w:pPr>
              <w:widowControl w:val="0"/>
              <w:pBdr>
                <w:top w:val="nil"/>
                <w:left w:val="nil"/>
                <w:bottom w:val="nil"/>
                <w:right w:val="nil"/>
                <w:between w:val="nil"/>
              </w:pBdr>
              <w:spacing w:line="276" w:lineRule="auto"/>
              <w:rPr>
                <w:rFonts w:ascii="Times New Roman" w:eastAsia="Times New Roman" w:hAnsi="Times New Roman" w:cs="Times New Roman"/>
              </w:rPr>
            </w:pPr>
          </w:p>
        </w:tc>
      </w:tr>
      <w:tr w:rsidR="00152311">
        <w:tc>
          <w:tcPr>
            <w:tcW w:w="9759" w:type="dxa"/>
            <w:gridSpan w:val="6"/>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Дети в возрасте от пяти до восемнадцати лет, за исключением детей ограниченными возможностями здоровья</w:t>
            </w:r>
          </w:p>
        </w:tc>
      </w:tr>
      <w:tr w:rsidR="00152311">
        <w:tc>
          <w:tcPr>
            <w:tcW w:w="2268"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Сертификат учета</w:t>
            </w:r>
          </w:p>
        </w:tc>
        <w:tc>
          <w:tcPr>
            <w:tcW w:w="1985"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2</w:t>
            </w:r>
          </w:p>
        </w:tc>
        <w:tc>
          <w:tcPr>
            <w:tcW w:w="1701"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1</w:t>
            </w:r>
          </w:p>
        </w:tc>
        <w:tc>
          <w:tcPr>
            <w:tcW w:w="1963"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3</w:t>
            </w:r>
          </w:p>
        </w:tc>
        <w:tc>
          <w:tcPr>
            <w:tcW w:w="1842" w:type="dxa"/>
            <w:gridSpan w:val="2"/>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4</w:t>
            </w:r>
          </w:p>
        </w:tc>
      </w:tr>
      <w:tr w:rsidR="00152311">
        <w:tc>
          <w:tcPr>
            <w:tcW w:w="2268"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Сертификат персонифицированного финансирования</w:t>
            </w:r>
          </w:p>
        </w:tc>
        <w:tc>
          <w:tcPr>
            <w:tcW w:w="1985"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1</w:t>
            </w:r>
          </w:p>
        </w:tc>
        <w:tc>
          <w:tcPr>
            <w:tcW w:w="1701"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1</w:t>
            </w:r>
          </w:p>
        </w:tc>
        <w:tc>
          <w:tcPr>
            <w:tcW w:w="1963"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1</w:t>
            </w:r>
          </w:p>
        </w:tc>
        <w:tc>
          <w:tcPr>
            <w:tcW w:w="1842" w:type="dxa"/>
            <w:gridSpan w:val="2"/>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2</w:t>
            </w:r>
          </w:p>
        </w:tc>
      </w:tr>
      <w:tr w:rsidR="00152311">
        <w:tc>
          <w:tcPr>
            <w:tcW w:w="9759" w:type="dxa"/>
            <w:gridSpan w:val="6"/>
          </w:tcPr>
          <w:p w:rsidR="00152311" w:rsidRDefault="003813FD">
            <w:pPr>
              <w:jc w:val="center"/>
              <w:rPr>
                <w:rFonts w:ascii="Times New Roman" w:eastAsia="Times New Roman" w:hAnsi="Times New Roman" w:cs="Times New Roman"/>
              </w:rPr>
            </w:pPr>
            <w:bookmarkStart w:id="29" w:name="_2bn6wsx" w:colFirst="0" w:colLast="0"/>
            <w:bookmarkEnd w:id="29"/>
            <w:r>
              <w:rPr>
                <w:rFonts w:ascii="Times New Roman" w:eastAsia="Times New Roman" w:hAnsi="Times New Roman" w:cs="Times New Roman"/>
              </w:rPr>
              <w:t>Дети в возрасте от пяти до восемнадцати лет с ограниченными возможностями здоровья</w:t>
            </w:r>
          </w:p>
        </w:tc>
      </w:tr>
      <w:tr w:rsidR="00152311">
        <w:tc>
          <w:tcPr>
            <w:tcW w:w="2268"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Сертификат учета</w:t>
            </w:r>
          </w:p>
        </w:tc>
        <w:tc>
          <w:tcPr>
            <w:tcW w:w="1985"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2</w:t>
            </w:r>
          </w:p>
        </w:tc>
        <w:tc>
          <w:tcPr>
            <w:tcW w:w="1701"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1</w:t>
            </w:r>
          </w:p>
        </w:tc>
        <w:tc>
          <w:tcPr>
            <w:tcW w:w="1963"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3</w:t>
            </w:r>
          </w:p>
        </w:tc>
        <w:tc>
          <w:tcPr>
            <w:tcW w:w="1842" w:type="dxa"/>
            <w:gridSpan w:val="2"/>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4</w:t>
            </w:r>
          </w:p>
        </w:tc>
      </w:tr>
      <w:tr w:rsidR="00152311">
        <w:tc>
          <w:tcPr>
            <w:tcW w:w="2268"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Сертификат персонифицированного финансирования</w:t>
            </w:r>
          </w:p>
        </w:tc>
        <w:tc>
          <w:tcPr>
            <w:tcW w:w="1985"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1</w:t>
            </w:r>
          </w:p>
        </w:tc>
        <w:tc>
          <w:tcPr>
            <w:tcW w:w="1701"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1</w:t>
            </w:r>
          </w:p>
        </w:tc>
        <w:tc>
          <w:tcPr>
            <w:tcW w:w="1963" w:type="dxa"/>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1</w:t>
            </w:r>
          </w:p>
        </w:tc>
        <w:tc>
          <w:tcPr>
            <w:tcW w:w="1842" w:type="dxa"/>
            <w:gridSpan w:val="2"/>
            <w:vAlign w:val="center"/>
          </w:tcPr>
          <w:p w:rsidR="00152311" w:rsidRDefault="003813FD">
            <w:pPr>
              <w:jc w:val="center"/>
              <w:rPr>
                <w:rFonts w:ascii="Times New Roman" w:eastAsia="Times New Roman" w:hAnsi="Times New Roman" w:cs="Times New Roman"/>
              </w:rPr>
            </w:pPr>
            <w:r>
              <w:rPr>
                <w:rFonts w:ascii="Times New Roman" w:eastAsia="Times New Roman" w:hAnsi="Times New Roman" w:cs="Times New Roman"/>
              </w:rPr>
              <w:t>2</w:t>
            </w:r>
          </w:p>
        </w:tc>
      </w:tr>
    </w:tbl>
    <w:p w:rsidR="00152311" w:rsidRDefault="00152311">
      <w:pPr>
        <w:spacing w:after="0" w:line="240" w:lineRule="auto"/>
        <w:jc w:val="both"/>
        <w:rPr>
          <w:rFonts w:ascii="Times New Roman" w:eastAsia="Times New Roman" w:hAnsi="Times New Roman" w:cs="Times New Roman"/>
          <w:sz w:val="24"/>
          <w:szCs w:val="24"/>
        </w:rPr>
      </w:pP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30" w:name="_qsh70q" w:colFirst="0" w:colLast="0"/>
      <w:bookmarkEnd w:id="30"/>
      <w:r>
        <w:rPr>
          <w:rFonts w:ascii="Times New Roman" w:eastAsia="Times New Roman" w:hAnsi="Times New Roman" w:cs="Times New Roman"/>
          <w:color w:val="000000"/>
          <w:sz w:val="24"/>
          <w:szCs w:val="24"/>
        </w:rPr>
        <w:t xml:space="preserve">12. </w:t>
      </w:r>
      <w:proofErr w:type="gramStart"/>
      <w:r>
        <w:rPr>
          <w:rFonts w:ascii="Times New Roman" w:eastAsia="Times New Roman" w:hAnsi="Times New Roman" w:cs="Times New Roman"/>
          <w:color w:val="000000"/>
          <w:sz w:val="24"/>
          <w:szCs w:val="24"/>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w:t>
      </w:r>
      <w:proofErr w:type="gramEnd"/>
      <w:r>
        <w:rPr>
          <w:rFonts w:ascii="Times New Roman" w:eastAsia="Times New Roman" w:hAnsi="Times New Roman" w:cs="Times New Roman"/>
          <w:color w:val="000000"/>
          <w:sz w:val="24"/>
          <w:szCs w:val="24"/>
        </w:rPr>
        <w:t xml:space="preserve"> сертификату дополнительного образования.</w:t>
      </w:r>
    </w:p>
    <w:p w:rsidR="00152311" w:rsidRDefault="003813F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частью 11 статьи 4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roofErr w:type="gramEnd"/>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roofErr w:type="gramStart"/>
      <w:r>
        <w:rPr>
          <w:rFonts w:ascii="Times New Roman" w:eastAsia="Times New Roman" w:hAnsi="Times New Roman" w:cs="Times New Roman"/>
          <w:color w:val="000000"/>
          <w:sz w:val="24"/>
          <w:szCs w:val="24"/>
        </w:rPr>
        <w:t>При отсутствии оснований для отклонения заявки на обучение, поданной от лица ребенка, предусмотренных частью 11 статьи 4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Pr>
          <w:rFonts w:ascii="Times New Roman" w:eastAsia="Times New Roman" w:hAnsi="Times New Roman" w:cs="Times New Roman"/>
          <w:color w:val="000000"/>
          <w:sz w:val="24"/>
          <w:szCs w:val="24"/>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трех рабочих дней информирует уполномоченный орган.</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Поставщик образовательных услуг в течение трех рабочих дней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Порядок использования сертификата дополнительного образования для </w:t>
      </w:r>
      <w:proofErr w:type="gramStart"/>
      <w:r>
        <w:rPr>
          <w:rFonts w:ascii="Times New Roman" w:eastAsia="Times New Roman" w:hAnsi="Times New Roman" w:cs="Times New Roman"/>
          <w:color w:val="000000"/>
          <w:sz w:val="24"/>
          <w:szCs w:val="24"/>
        </w:rPr>
        <w:t>обучения</w:t>
      </w:r>
      <w:proofErr w:type="gramEnd"/>
      <w:r>
        <w:rPr>
          <w:rFonts w:ascii="Times New Roman" w:eastAsia="Times New Roman" w:hAnsi="Times New Roman" w:cs="Times New Roman"/>
          <w:color w:val="000000"/>
          <w:sz w:val="24"/>
          <w:szCs w:val="24"/>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152311" w:rsidRDefault="003813F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7D700A">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частью 11 статьи 4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Pr>
          <w:rFonts w:ascii="Times New Roman" w:eastAsia="Times New Roman" w:hAnsi="Times New Roman" w:cs="Times New Roman"/>
          <w:color w:val="000000"/>
          <w:sz w:val="24"/>
          <w:szCs w:val="24"/>
        </w:rPr>
        <w:t>. При этом зачисление указанного ребенка на новые образовательные программы осуществляется в общем порядке.</w:t>
      </w:r>
    </w:p>
    <w:p w:rsidR="00152311" w:rsidRDefault="00152311">
      <w:pPr>
        <w:spacing w:after="0" w:line="240" w:lineRule="auto"/>
        <w:ind w:firstLine="709"/>
        <w:jc w:val="center"/>
        <w:rPr>
          <w:rFonts w:ascii="Times New Roman" w:eastAsia="Times New Roman" w:hAnsi="Times New Roman" w:cs="Times New Roman"/>
          <w:sz w:val="24"/>
          <w:szCs w:val="24"/>
        </w:rPr>
      </w:pPr>
    </w:p>
    <w:p w:rsidR="00152311" w:rsidRDefault="00152311">
      <w:pPr>
        <w:spacing w:after="0" w:line="240" w:lineRule="auto"/>
        <w:ind w:firstLine="709"/>
        <w:jc w:val="center"/>
        <w:rPr>
          <w:rFonts w:ascii="Times New Roman" w:eastAsia="Times New Roman" w:hAnsi="Times New Roman" w:cs="Times New Roman"/>
          <w:sz w:val="24"/>
          <w:szCs w:val="24"/>
        </w:rPr>
      </w:pPr>
    </w:p>
    <w:p w:rsidR="00152311" w:rsidRDefault="00152311">
      <w:pPr>
        <w:spacing w:after="0" w:line="240" w:lineRule="auto"/>
        <w:ind w:firstLine="709"/>
        <w:jc w:val="center"/>
        <w:rPr>
          <w:rFonts w:ascii="Times New Roman" w:eastAsia="Times New Roman" w:hAnsi="Times New Roman" w:cs="Times New Roman"/>
          <w:sz w:val="24"/>
          <w:szCs w:val="24"/>
        </w:rPr>
      </w:pPr>
    </w:p>
    <w:p w:rsidR="00152311" w:rsidRDefault="00152311">
      <w:pPr>
        <w:spacing w:after="0" w:line="240" w:lineRule="auto"/>
        <w:ind w:firstLine="709"/>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p w:rsidR="00152311" w:rsidRDefault="00152311">
      <w:pPr>
        <w:spacing w:after="0" w:line="240" w:lineRule="auto"/>
        <w:jc w:val="center"/>
        <w:rPr>
          <w:rFonts w:ascii="Times New Roman" w:eastAsia="Times New Roman" w:hAnsi="Times New Roman" w:cs="Times New Roman"/>
          <w:sz w:val="24"/>
          <w:szCs w:val="24"/>
        </w:rPr>
      </w:pPr>
    </w:p>
    <w:sectPr w:rsidR="00152311" w:rsidSect="00E36569">
      <w:pgSz w:w="11906" w:h="16838"/>
      <w:pgMar w:top="274" w:right="567" w:bottom="1134" w:left="1701" w:header="142"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EA" w:rsidRDefault="002D09EA">
      <w:pPr>
        <w:spacing w:after="0" w:line="240" w:lineRule="auto"/>
      </w:pPr>
      <w:r>
        <w:separator/>
      </w:r>
    </w:p>
  </w:endnote>
  <w:endnote w:type="continuationSeparator" w:id="0">
    <w:p w:rsidR="002D09EA" w:rsidRDefault="002D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11" w:rsidRDefault="0015231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69" w:rsidRDefault="00E36569">
    <w:pPr>
      <w:pStyle w:val="a9"/>
      <w:jc w:val="center"/>
    </w:pPr>
  </w:p>
  <w:p w:rsidR="00E36569" w:rsidRDefault="00E365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EA" w:rsidRDefault="002D09EA">
      <w:pPr>
        <w:spacing w:after="0" w:line="240" w:lineRule="auto"/>
      </w:pPr>
      <w:r>
        <w:separator/>
      </w:r>
    </w:p>
  </w:footnote>
  <w:footnote w:type="continuationSeparator" w:id="0">
    <w:p w:rsidR="002D09EA" w:rsidRDefault="002D0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10886"/>
      <w:docPartObj>
        <w:docPartGallery w:val="Page Numbers (Top of Page)"/>
        <w:docPartUnique/>
      </w:docPartObj>
    </w:sdtPr>
    <w:sdtEndPr/>
    <w:sdtContent>
      <w:p w:rsidR="00E36569" w:rsidRDefault="00E10C22">
        <w:pPr>
          <w:pStyle w:val="a7"/>
          <w:jc w:val="center"/>
        </w:pPr>
        <w:r>
          <w:fldChar w:fldCharType="begin"/>
        </w:r>
        <w:r w:rsidR="00E36569">
          <w:instrText>PAGE   \* MERGEFORMAT</w:instrText>
        </w:r>
        <w:r>
          <w:fldChar w:fldCharType="separate"/>
        </w:r>
        <w:r w:rsidR="008C45F7">
          <w:rPr>
            <w:noProof/>
          </w:rPr>
          <w:t>2</w:t>
        </w:r>
        <w:r>
          <w:fldChar w:fldCharType="end"/>
        </w:r>
      </w:p>
    </w:sdtContent>
  </w:sdt>
  <w:p w:rsidR="00152311" w:rsidRDefault="00152311">
    <w:pPr>
      <w:pBdr>
        <w:top w:val="nil"/>
        <w:left w:val="nil"/>
        <w:bottom w:val="nil"/>
        <w:right w:val="nil"/>
        <w:between w:val="nil"/>
      </w:pBdr>
      <w:tabs>
        <w:tab w:val="center" w:pos="4677"/>
        <w:tab w:val="right" w:pos="9355"/>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69" w:rsidRDefault="00E36569">
    <w:pPr>
      <w:pStyle w:val="a7"/>
      <w:jc w:val="center"/>
    </w:pPr>
  </w:p>
  <w:p w:rsidR="00E36569" w:rsidRDefault="00E365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34D6E"/>
    <w:multiLevelType w:val="multilevel"/>
    <w:tmpl w:val="6E0C4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B918A6"/>
    <w:multiLevelType w:val="multilevel"/>
    <w:tmpl w:val="82989C8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2311"/>
    <w:rsid w:val="00016BF8"/>
    <w:rsid w:val="000B7D99"/>
    <w:rsid w:val="001322F5"/>
    <w:rsid w:val="00152311"/>
    <w:rsid w:val="001E397E"/>
    <w:rsid w:val="002D09EA"/>
    <w:rsid w:val="003478A3"/>
    <w:rsid w:val="003813FD"/>
    <w:rsid w:val="003D4E09"/>
    <w:rsid w:val="005618D3"/>
    <w:rsid w:val="00565F3F"/>
    <w:rsid w:val="005E16D3"/>
    <w:rsid w:val="00671C94"/>
    <w:rsid w:val="0078330A"/>
    <w:rsid w:val="007B6CD4"/>
    <w:rsid w:val="007D700A"/>
    <w:rsid w:val="008016C1"/>
    <w:rsid w:val="008C45F7"/>
    <w:rsid w:val="00996967"/>
    <w:rsid w:val="00A21514"/>
    <w:rsid w:val="00B80A5D"/>
    <w:rsid w:val="00B82A54"/>
    <w:rsid w:val="00C62362"/>
    <w:rsid w:val="00D92599"/>
    <w:rsid w:val="00DA1B3D"/>
    <w:rsid w:val="00DD669C"/>
    <w:rsid w:val="00E10C22"/>
    <w:rsid w:val="00E36569"/>
    <w:rsid w:val="00E4197B"/>
    <w:rsid w:val="00E455EC"/>
    <w:rsid w:val="00EA6857"/>
    <w:rsid w:val="00EC3D81"/>
    <w:rsid w:val="00F66105"/>
    <w:rsid w:val="00F67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0C22"/>
  </w:style>
  <w:style w:type="paragraph" w:styleId="1">
    <w:name w:val="heading 1"/>
    <w:basedOn w:val="a"/>
    <w:next w:val="a"/>
    <w:rsid w:val="00E10C22"/>
    <w:pPr>
      <w:keepNext/>
      <w:keepLines/>
      <w:spacing w:before="480" w:after="120"/>
      <w:outlineLvl w:val="0"/>
    </w:pPr>
    <w:rPr>
      <w:b/>
      <w:sz w:val="48"/>
      <w:szCs w:val="48"/>
    </w:rPr>
  </w:style>
  <w:style w:type="paragraph" w:styleId="2">
    <w:name w:val="heading 2"/>
    <w:basedOn w:val="a"/>
    <w:next w:val="a"/>
    <w:rsid w:val="00E10C22"/>
    <w:pPr>
      <w:keepNext/>
      <w:keepLines/>
      <w:spacing w:before="360" w:after="80"/>
      <w:outlineLvl w:val="1"/>
    </w:pPr>
    <w:rPr>
      <w:b/>
      <w:sz w:val="36"/>
      <w:szCs w:val="36"/>
    </w:rPr>
  </w:style>
  <w:style w:type="paragraph" w:styleId="3">
    <w:name w:val="heading 3"/>
    <w:basedOn w:val="a"/>
    <w:next w:val="a"/>
    <w:rsid w:val="00E10C22"/>
    <w:pPr>
      <w:keepNext/>
      <w:widowControl w:val="0"/>
      <w:spacing w:after="0" w:line="240" w:lineRule="auto"/>
      <w:ind w:left="2160" w:hanging="180"/>
      <w:jc w:val="both"/>
      <w:outlineLvl w:val="2"/>
    </w:pPr>
    <w:rPr>
      <w:rFonts w:ascii="Times New Roman" w:eastAsia="Times New Roman" w:hAnsi="Times New Roman" w:cs="Times New Roman"/>
      <w:sz w:val="28"/>
      <w:szCs w:val="28"/>
    </w:rPr>
  </w:style>
  <w:style w:type="paragraph" w:styleId="4">
    <w:name w:val="heading 4"/>
    <w:basedOn w:val="a"/>
    <w:next w:val="a"/>
    <w:rsid w:val="00E10C22"/>
    <w:pPr>
      <w:keepNext/>
      <w:widowControl w:val="0"/>
      <w:spacing w:after="0" w:line="240" w:lineRule="auto"/>
      <w:ind w:left="2880" w:hanging="360"/>
      <w:outlineLvl w:val="3"/>
    </w:pPr>
    <w:rPr>
      <w:rFonts w:ascii="Times New Roman" w:eastAsia="Times New Roman" w:hAnsi="Times New Roman" w:cs="Times New Roman"/>
      <w:sz w:val="28"/>
      <w:szCs w:val="28"/>
    </w:rPr>
  </w:style>
  <w:style w:type="paragraph" w:styleId="5">
    <w:name w:val="heading 5"/>
    <w:basedOn w:val="a"/>
    <w:next w:val="a"/>
    <w:rsid w:val="00E10C22"/>
    <w:pPr>
      <w:keepNext/>
      <w:keepLines/>
      <w:spacing w:before="220" w:after="40"/>
      <w:outlineLvl w:val="4"/>
    </w:pPr>
    <w:rPr>
      <w:b/>
    </w:rPr>
  </w:style>
  <w:style w:type="paragraph" w:styleId="6">
    <w:name w:val="heading 6"/>
    <w:basedOn w:val="a"/>
    <w:next w:val="a"/>
    <w:rsid w:val="00E10C2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0C22"/>
    <w:tblPr>
      <w:tblCellMar>
        <w:top w:w="0" w:type="dxa"/>
        <w:left w:w="0" w:type="dxa"/>
        <w:bottom w:w="0" w:type="dxa"/>
        <w:right w:w="0" w:type="dxa"/>
      </w:tblCellMar>
    </w:tblPr>
  </w:style>
  <w:style w:type="paragraph" w:styleId="a3">
    <w:name w:val="Title"/>
    <w:basedOn w:val="a"/>
    <w:next w:val="a"/>
    <w:rsid w:val="00E10C22"/>
    <w:pPr>
      <w:keepNext/>
      <w:keepLines/>
      <w:spacing w:before="480" w:after="120"/>
    </w:pPr>
    <w:rPr>
      <w:b/>
      <w:sz w:val="72"/>
      <w:szCs w:val="72"/>
    </w:rPr>
  </w:style>
  <w:style w:type="paragraph" w:styleId="a4">
    <w:name w:val="Subtitle"/>
    <w:basedOn w:val="a"/>
    <w:next w:val="a"/>
    <w:rsid w:val="00E10C22"/>
    <w:pPr>
      <w:keepNext/>
      <w:keepLines/>
      <w:spacing w:before="360" w:after="80"/>
    </w:pPr>
    <w:rPr>
      <w:rFonts w:ascii="Georgia" w:eastAsia="Georgia" w:hAnsi="Georgia" w:cs="Georgia"/>
      <w:i/>
      <w:color w:val="666666"/>
      <w:sz w:val="48"/>
      <w:szCs w:val="48"/>
    </w:rPr>
  </w:style>
  <w:style w:type="table" w:customStyle="1" w:styleId="a5">
    <w:basedOn w:val="TableNormal"/>
    <w:rsid w:val="00E10C22"/>
    <w:tblPr>
      <w:tblStyleRowBandSize w:val="1"/>
      <w:tblStyleColBandSize w:val="1"/>
      <w:tblCellMar>
        <w:top w:w="0" w:type="dxa"/>
        <w:left w:w="115" w:type="dxa"/>
        <w:bottom w:w="0" w:type="dxa"/>
        <w:right w:w="115" w:type="dxa"/>
      </w:tblCellMar>
    </w:tblPr>
  </w:style>
  <w:style w:type="table" w:customStyle="1" w:styleId="a6">
    <w:basedOn w:val="TableNormal"/>
    <w:rsid w:val="00E10C22"/>
    <w:pPr>
      <w:spacing w:after="0" w:line="240" w:lineRule="auto"/>
    </w:pPr>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E365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6569"/>
  </w:style>
  <w:style w:type="paragraph" w:styleId="a9">
    <w:name w:val="footer"/>
    <w:basedOn w:val="a"/>
    <w:link w:val="aa"/>
    <w:uiPriority w:val="99"/>
    <w:unhideWhenUsed/>
    <w:rsid w:val="00E365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6569"/>
  </w:style>
  <w:style w:type="paragraph" w:styleId="ab">
    <w:name w:val="Balloon Text"/>
    <w:basedOn w:val="a"/>
    <w:link w:val="ac"/>
    <w:uiPriority w:val="99"/>
    <w:semiHidden/>
    <w:unhideWhenUsed/>
    <w:rsid w:val="00B80A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0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widowControl w:val="0"/>
      <w:spacing w:after="0" w:line="240" w:lineRule="auto"/>
      <w:ind w:left="2160" w:hanging="180"/>
      <w:jc w:val="both"/>
      <w:outlineLvl w:val="2"/>
    </w:pPr>
    <w:rPr>
      <w:rFonts w:ascii="Times New Roman" w:eastAsia="Times New Roman" w:hAnsi="Times New Roman" w:cs="Times New Roman"/>
      <w:sz w:val="28"/>
      <w:szCs w:val="28"/>
    </w:rPr>
  </w:style>
  <w:style w:type="paragraph" w:styleId="4">
    <w:name w:val="heading 4"/>
    <w:basedOn w:val="a"/>
    <w:next w:val="a"/>
    <w:pPr>
      <w:keepNext/>
      <w:widowControl w:val="0"/>
      <w:spacing w:after="0" w:line="240" w:lineRule="auto"/>
      <w:ind w:left="2880" w:hanging="360"/>
      <w:outlineLvl w:val="3"/>
    </w:pPr>
    <w:rPr>
      <w:rFonts w:ascii="Times New Roman" w:eastAsia="Times New Roman" w:hAnsi="Times New Roman" w:cs="Times New Roman"/>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E365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6569"/>
  </w:style>
  <w:style w:type="paragraph" w:styleId="a9">
    <w:name w:val="footer"/>
    <w:basedOn w:val="a"/>
    <w:link w:val="aa"/>
    <w:uiPriority w:val="99"/>
    <w:unhideWhenUsed/>
    <w:rsid w:val="00E365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12</Pages>
  <Words>5490</Words>
  <Characters>31295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Цуглевич Ольга Сергеевна</dc:creator>
  <cp:lastModifiedBy>Балчугова Вера Владимировна</cp:lastModifiedBy>
  <cp:revision>12</cp:revision>
  <cp:lastPrinted>2021-04-27T07:12:00Z</cp:lastPrinted>
  <dcterms:created xsi:type="dcterms:W3CDTF">2021-02-15T05:53:00Z</dcterms:created>
  <dcterms:modified xsi:type="dcterms:W3CDTF">2021-04-28T07:27:00Z</dcterms:modified>
</cp:coreProperties>
</file>