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59" w:rsidRDefault="00FC6880" w:rsidP="00063C59">
      <w:pPr>
        <w:tabs>
          <w:tab w:val="left" w:pos="9720"/>
        </w:tabs>
        <w:spacing w:after="0"/>
        <w:jc w:val="center"/>
        <w:rPr>
          <w:rFonts w:ascii="Calibri" w:eastAsia="Calibri" w:hAnsi="Calibri" w:cs="Times New Roman"/>
        </w:rPr>
      </w:pPr>
      <w:r w:rsidRPr="006665D1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8.85pt" o:ole="" filled="t">
            <v:fill color2="black"/>
            <v:imagedata r:id="rId9" o:title=""/>
          </v:shape>
          <o:OLEObject Type="Embed" ProgID="Word.Picture.8" ShapeID="_x0000_i1025" DrawAspect="Content" ObjectID="_1680074614" r:id="rId10"/>
        </w:object>
      </w:r>
    </w:p>
    <w:p w:rsidR="00FC6880" w:rsidRPr="006665D1" w:rsidRDefault="00FC6880" w:rsidP="008F6880">
      <w:pPr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6665D1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FC6880" w:rsidRPr="006665D1" w:rsidRDefault="00FC6880" w:rsidP="004573B5">
      <w:pPr>
        <w:keepNext/>
        <w:widowControl w:val="0"/>
        <w:numPr>
          <w:ilvl w:val="2"/>
          <w:numId w:val="2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FC6880" w:rsidRPr="006665D1" w:rsidRDefault="00FC6880" w:rsidP="004573B5">
      <w:pPr>
        <w:keepNext/>
        <w:widowControl w:val="0"/>
        <w:numPr>
          <w:ilvl w:val="2"/>
          <w:numId w:val="2"/>
        </w:numPr>
        <w:tabs>
          <w:tab w:val="left" w:pos="0"/>
          <w:tab w:val="left" w:pos="9720"/>
        </w:tabs>
        <w:suppressAutoHyphens/>
        <w:autoSpaceDE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6665D1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ХАНТЫ-МАНСИЙСКОГО АВТОНОМНОГО ОКРУГА - ЮГРЫ</w:t>
      </w:r>
    </w:p>
    <w:p w:rsidR="00FC6880" w:rsidRPr="0093270C" w:rsidRDefault="00063C59" w:rsidP="008F6880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36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</w:t>
      </w:r>
      <w:r w:rsidR="00FC6880" w:rsidRPr="0093270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ОСТАНОВЛЕНИЕ</w:t>
      </w:r>
    </w:p>
    <w:p w:rsidR="00FC6880" w:rsidRPr="00506E93" w:rsidRDefault="00006EA2" w:rsidP="00063C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506E93" w:rsidRPr="00506E93">
        <w:rPr>
          <w:rFonts w:ascii="Times New Roman" w:eastAsia="Calibri" w:hAnsi="Times New Roman" w:cs="Times New Roman"/>
          <w:b/>
          <w:sz w:val="24"/>
          <w:szCs w:val="24"/>
        </w:rPr>
        <w:t>т</w:t>
      </w:r>
      <w:ins w:id="0" w:author="Балчугова Вера Владимировна" w:date="2021-04-16T10:32:00Z">
        <w:r>
          <w:rPr>
            <w:rFonts w:ascii="Times New Roman" w:eastAsia="Calibri" w:hAnsi="Times New Roman" w:cs="Times New Roman"/>
            <w:b/>
            <w:sz w:val="24"/>
            <w:szCs w:val="24"/>
          </w:rPr>
          <w:t xml:space="preserve"> </w:t>
        </w:r>
      </w:ins>
      <w:r>
        <w:rPr>
          <w:rFonts w:ascii="Times New Roman" w:eastAsia="Calibri" w:hAnsi="Times New Roman" w:cs="Times New Roman"/>
          <w:b/>
          <w:sz w:val="24"/>
          <w:szCs w:val="24"/>
        </w:rPr>
        <w:t>16.04.2021</w:t>
      </w:r>
      <w:r w:rsidR="00EC4C6A" w:rsidRPr="00506E9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C4C6A" w:rsidRPr="00506E9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C4C6A" w:rsidRPr="00506E9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="008F6880" w:rsidRPr="00506E9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F6880" w:rsidRPr="00506E9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F6880" w:rsidRPr="00506E9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F6880" w:rsidRPr="00506E9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F6880" w:rsidRPr="00506E9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F6880" w:rsidRPr="00506E9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F6880" w:rsidRPr="00506E9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942F7" w:rsidRPr="00506E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6FFE" w:rsidRPr="00AF6FFE">
        <w:rPr>
          <w:rFonts w:ascii="Times New Roman" w:eastAsia="Calibri" w:hAnsi="Times New Roman" w:cs="Times New Roman"/>
          <w:b/>
          <w:sz w:val="24"/>
          <w:szCs w:val="24"/>
        </w:rPr>
        <w:t xml:space="preserve">№   </w:t>
      </w:r>
      <w:r>
        <w:rPr>
          <w:rFonts w:ascii="Times New Roman" w:eastAsia="Calibri" w:hAnsi="Times New Roman" w:cs="Times New Roman"/>
          <w:b/>
          <w:sz w:val="24"/>
          <w:szCs w:val="24"/>
        </w:rPr>
        <w:t>334</w:t>
      </w:r>
    </w:p>
    <w:p w:rsidR="00EC4C6A" w:rsidRPr="00271821" w:rsidRDefault="00EC4C6A" w:rsidP="004942F7">
      <w:pPr>
        <w:suppressAutoHyphens/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B03E5" w:rsidRPr="00271821" w:rsidRDefault="000E4E81" w:rsidP="004942F7">
      <w:pPr>
        <w:suppressAutoHyphens/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18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модельной муниципальной программе города Покачи, о порядке принятия решения о разработке муниципальных программ города Покачи, их формирования, утверждения и реализации в соответствии с национальными</w:t>
      </w:r>
      <w:r w:rsidR="003C7D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целями развития</w:t>
      </w:r>
    </w:p>
    <w:p w:rsidR="00DB03E5" w:rsidRPr="00271821" w:rsidRDefault="00DB03E5" w:rsidP="00FC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B03E5" w:rsidRPr="00271821" w:rsidRDefault="00DB03E5" w:rsidP="00FC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7E42" w:rsidRPr="00271821" w:rsidRDefault="0031175D" w:rsidP="00AD7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27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Бюджетного  кодекса Российской Федерации, </w:t>
      </w:r>
      <w:r w:rsidR="00AB4294" w:rsidRPr="00AD775F">
        <w:rPr>
          <w:rFonts w:ascii="Times New Roman" w:hAnsi="Times New Roman" w:cs="Times New Roman"/>
          <w:sz w:val="24"/>
          <w:szCs w:val="24"/>
        </w:rPr>
        <w:t>Указ</w:t>
      </w:r>
      <w:r w:rsidR="00AD775F" w:rsidRPr="00AD775F">
        <w:rPr>
          <w:rFonts w:ascii="Times New Roman" w:hAnsi="Times New Roman" w:cs="Times New Roman"/>
          <w:sz w:val="24"/>
          <w:szCs w:val="24"/>
        </w:rPr>
        <w:t>ом</w:t>
      </w:r>
      <w:r w:rsidR="00AB4294" w:rsidRPr="00AD775F">
        <w:rPr>
          <w:rFonts w:ascii="Calibri" w:hAnsi="Calibri" w:cs="Calibri"/>
          <w:sz w:val="24"/>
          <w:szCs w:val="24"/>
        </w:rPr>
        <w:t xml:space="preserve"> </w:t>
      </w:r>
      <w:r w:rsidR="00AB4294" w:rsidRPr="00AD775F">
        <w:rPr>
          <w:rFonts w:ascii="Times New Roman" w:hAnsi="Times New Roman" w:cs="Times New Roman"/>
          <w:sz w:val="24"/>
          <w:szCs w:val="24"/>
        </w:rPr>
        <w:t xml:space="preserve">Президента РФ от 21.07.2020 </w:t>
      </w:r>
      <w:r w:rsidR="00506E93">
        <w:rPr>
          <w:rFonts w:ascii="Times New Roman" w:hAnsi="Times New Roman" w:cs="Times New Roman"/>
          <w:sz w:val="24"/>
          <w:szCs w:val="24"/>
        </w:rPr>
        <w:t>№</w:t>
      </w:r>
      <w:r w:rsidR="00AB4294" w:rsidRPr="00AD775F">
        <w:rPr>
          <w:rFonts w:ascii="Times New Roman" w:hAnsi="Times New Roman" w:cs="Times New Roman"/>
          <w:sz w:val="24"/>
          <w:szCs w:val="24"/>
        </w:rPr>
        <w:t xml:space="preserve">474 </w:t>
      </w:r>
      <w:r w:rsidR="00506E93">
        <w:rPr>
          <w:rFonts w:ascii="Times New Roman" w:hAnsi="Times New Roman" w:cs="Times New Roman"/>
          <w:sz w:val="24"/>
          <w:szCs w:val="24"/>
        </w:rPr>
        <w:t>«</w:t>
      </w:r>
      <w:r w:rsidR="00AB4294" w:rsidRPr="00AD775F">
        <w:rPr>
          <w:rFonts w:ascii="Times New Roman" w:hAnsi="Times New Roman" w:cs="Times New Roman"/>
          <w:sz w:val="24"/>
          <w:szCs w:val="24"/>
        </w:rPr>
        <w:t>О национальных целях развития Российской Федерации на период до 2030 года</w:t>
      </w:r>
      <w:r w:rsidR="00506E93">
        <w:rPr>
          <w:rFonts w:ascii="Times New Roman" w:hAnsi="Times New Roman" w:cs="Times New Roman"/>
          <w:sz w:val="24"/>
          <w:szCs w:val="24"/>
        </w:rPr>
        <w:t>»</w:t>
      </w:r>
      <w:r w:rsidR="001163B9">
        <w:rPr>
          <w:rFonts w:ascii="Times New Roman" w:hAnsi="Times New Roman" w:cs="Times New Roman"/>
          <w:sz w:val="24"/>
          <w:szCs w:val="24"/>
        </w:rPr>
        <w:t xml:space="preserve">, </w:t>
      </w:r>
      <w:r w:rsidRPr="0027182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07.05.2018 №</w:t>
      </w:r>
      <w:r w:rsidR="00CE40CB" w:rsidRPr="0027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821">
        <w:rPr>
          <w:rFonts w:ascii="Times New Roman" w:eastAsia="Times New Roman" w:hAnsi="Times New Roman" w:cs="Times New Roman"/>
          <w:sz w:val="24"/>
          <w:szCs w:val="24"/>
          <w:lang w:eastAsia="ru-RU"/>
        </w:rPr>
        <w:t>204 «О национальных целях и стратегических задачах развития Российской Федерации на период до 2024 года</w:t>
      </w:r>
      <w:r w:rsidRPr="007B074B">
        <w:rPr>
          <w:rFonts w:ascii="Times New Roman" w:hAnsi="Times New Roman" w:cs="Times New Roman"/>
          <w:sz w:val="28"/>
          <w:szCs w:val="28"/>
        </w:rPr>
        <w:t>»,</w:t>
      </w:r>
      <w:r w:rsidR="008E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21C" w:rsidRPr="0027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ХМАО – Югры </w:t>
      </w:r>
      <w:r w:rsidR="008E6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384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0887"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="008E621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849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0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21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226-п «</w:t>
      </w:r>
      <w:r w:rsidR="008E621C" w:rsidRPr="002718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модельной государственной программе Ханты-Мансийского автономного</w:t>
      </w:r>
      <w:proofErr w:type="gramEnd"/>
      <w:r w:rsidR="008E621C" w:rsidRPr="0027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621C" w:rsidRPr="00271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с национальными целями развития»</w:t>
      </w:r>
      <w:r w:rsidR="005B38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621C" w:rsidRPr="0027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E42" w:rsidRPr="002718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управления муниципальными программами администрация города Покачи:</w:t>
      </w:r>
      <w:proofErr w:type="gramEnd"/>
    </w:p>
    <w:p w:rsidR="00A64F45" w:rsidRPr="007D76BD" w:rsidRDefault="00A64F45" w:rsidP="007D7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6BD">
        <w:rPr>
          <w:rFonts w:ascii="Times New Roman" w:hAnsi="Times New Roman" w:cs="Times New Roman"/>
          <w:sz w:val="24"/>
          <w:szCs w:val="24"/>
        </w:rPr>
        <w:t>1. Утвердить:</w:t>
      </w:r>
    </w:p>
    <w:p w:rsidR="00A64F45" w:rsidRPr="007D76BD" w:rsidRDefault="00A64F45" w:rsidP="007D7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6BD">
        <w:rPr>
          <w:rFonts w:ascii="Times New Roman" w:hAnsi="Times New Roman" w:cs="Times New Roman"/>
          <w:sz w:val="24"/>
          <w:szCs w:val="24"/>
        </w:rPr>
        <w:t xml:space="preserve">1) модельную муниципальную </w:t>
      </w:r>
      <w:hyperlink w:anchor="P38" w:history="1">
        <w:r w:rsidRPr="007D76BD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7D76BD">
        <w:rPr>
          <w:rFonts w:ascii="Times New Roman" w:hAnsi="Times New Roman" w:cs="Times New Roman"/>
          <w:sz w:val="24"/>
          <w:szCs w:val="24"/>
        </w:rPr>
        <w:t xml:space="preserve"> города Покачи согласно приложению 1 к настоящему постановлению;</w:t>
      </w:r>
    </w:p>
    <w:p w:rsidR="00A64F45" w:rsidRPr="007D76BD" w:rsidRDefault="00A64F45" w:rsidP="007D7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6BD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993" w:history="1">
        <w:r w:rsidRPr="007D76B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D76BD">
        <w:rPr>
          <w:rFonts w:ascii="Times New Roman" w:hAnsi="Times New Roman" w:cs="Times New Roman"/>
          <w:sz w:val="24"/>
          <w:szCs w:val="24"/>
        </w:rPr>
        <w:t xml:space="preserve">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 согласно приложению 2 к настоящему постановлению.</w:t>
      </w:r>
    </w:p>
    <w:p w:rsidR="00A64F45" w:rsidRPr="007D76BD" w:rsidRDefault="00A64F45" w:rsidP="007D7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6BD"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A64F45" w:rsidRPr="007D76BD" w:rsidRDefault="00A64F45" w:rsidP="007D7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6BD">
        <w:rPr>
          <w:rFonts w:ascii="Times New Roman" w:hAnsi="Times New Roman" w:cs="Times New Roman"/>
          <w:sz w:val="24"/>
          <w:szCs w:val="24"/>
        </w:rPr>
        <w:t xml:space="preserve">1) при формировании муниципальных программ города Покачи в приоритетном порядке предусматриваются бюджетные ассигнования на достижение национальных целей, определенных </w:t>
      </w:r>
      <w:hyperlink r:id="rId11" w:history="1">
        <w:r w:rsidRPr="007D76B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7D76B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</w:t>
      </w:r>
      <w:r w:rsidR="008E0028">
        <w:rPr>
          <w:rFonts w:ascii="Times New Roman" w:hAnsi="Times New Roman" w:cs="Times New Roman"/>
          <w:sz w:val="24"/>
          <w:szCs w:val="24"/>
        </w:rPr>
        <w:t>№</w:t>
      </w:r>
      <w:r w:rsidRPr="007D76BD">
        <w:rPr>
          <w:rFonts w:ascii="Times New Roman" w:hAnsi="Times New Roman" w:cs="Times New Roman"/>
          <w:sz w:val="24"/>
          <w:szCs w:val="24"/>
        </w:rPr>
        <w:t xml:space="preserve">204 </w:t>
      </w:r>
      <w:r w:rsidR="008E0028">
        <w:rPr>
          <w:rFonts w:ascii="Times New Roman" w:hAnsi="Times New Roman" w:cs="Times New Roman"/>
          <w:sz w:val="24"/>
          <w:szCs w:val="24"/>
        </w:rPr>
        <w:t>«</w:t>
      </w:r>
      <w:r w:rsidRPr="007D76BD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8E0028">
        <w:rPr>
          <w:rFonts w:ascii="Times New Roman" w:hAnsi="Times New Roman" w:cs="Times New Roman"/>
          <w:sz w:val="24"/>
          <w:szCs w:val="24"/>
        </w:rPr>
        <w:t>»</w:t>
      </w:r>
      <w:r w:rsidRPr="007D76BD">
        <w:rPr>
          <w:rFonts w:ascii="Times New Roman" w:hAnsi="Times New Roman" w:cs="Times New Roman"/>
          <w:sz w:val="24"/>
          <w:szCs w:val="24"/>
        </w:rPr>
        <w:t>;</w:t>
      </w:r>
    </w:p>
    <w:p w:rsidR="00A64F45" w:rsidRPr="007D76BD" w:rsidRDefault="00A64F45" w:rsidP="007D7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6BD">
        <w:rPr>
          <w:rFonts w:ascii="Times New Roman" w:hAnsi="Times New Roman" w:cs="Times New Roman"/>
          <w:sz w:val="24"/>
          <w:szCs w:val="24"/>
        </w:rPr>
        <w:t xml:space="preserve">2) при разработке муниципальных программ города Покачи в различных сферах социально-экономического развития допускается вариативность используемых механизмов достижения национальных целей и стратегических задач Российской Федерации, содержащихся в правовых актах, указанных в </w:t>
      </w:r>
      <w:hyperlink w:anchor="P42" w:history="1">
        <w:r w:rsidRPr="007D76BD">
          <w:rPr>
            <w:rFonts w:ascii="Times New Roman" w:hAnsi="Times New Roman" w:cs="Times New Roman"/>
            <w:sz w:val="24"/>
            <w:szCs w:val="24"/>
          </w:rPr>
          <w:t>части 1 статьи 1</w:t>
        </w:r>
      </w:hyperlink>
      <w:r w:rsidRPr="007D76BD">
        <w:rPr>
          <w:rFonts w:ascii="Times New Roman" w:hAnsi="Times New Roman" w:cs="Times New Roman"/>
          <w:sz w:val="24"/>
          <w:szCs w:val="24"/>
        </w:rPr>
        <w:t xml:space="preserve"> модельной муниципальной программы города Покачи;</w:t>
      </w:r>
    </w:p>
    <w:p w:rsidR="00A64F45" w:rsidRDefault="00A64F45" w:rsidP="007D7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6BD">
        <w:rPr>
          <w:rFonts w:ascii="Times New Roman" w:hAnsi="Times New Roman" w:cs="Times New Roman"/>
          <w:sz w:val="24"/>
          <w:szCs w:val="24"/>
        </w:rPr>
        <w:t xml:space="preserve">3) в целях </w:t>
      </w:r>
      <w:proofErr w:type="gramStart"/>
      <w:r w:rsidRPr="007D76BD">
        <w:rPr>
          <w:rFonts w:ascii="Times New Roman" w:hAnsi="Times New Roman" w:cs="Times New Roman"/>
          <w:sz w:val="24"/>
          <w:szCs w:val="24"/>
        </w:rPr>
        <w:t>обеспечения открытости деятельности органов местного самоуправления</w:t>
      </w:r>
      <w:proofErr w:type="gramEnd"/>
      <w:r w:rsidRPr="007D76BD">
        <w:rPr>
          <w:rFonts w:ascii="Times New Roman" w:hAnsi="Times New Roman" w:cs="Times New Roman"/>
          <w:sz w:val="24"/>
          <w:szCs w:val="24"/>
        </w:rPr>
        <w:t xml:space="preserve"> ответственными исполнителями муниципальных программ города Покачи осуществляется разработка публичных деклараций о результатах реализации мероприятий муниципальных </w:t>
      </w:r>
      <w:r w:rsidRPr="007D76BD">
        <w:rPr>
          <w:rFonts w:ascii="Times New Roman" w:hAnsi="Times New Roman" w:cs="Times New Roman"/>
          <w:sz w:val="24"/>
          <w:szCs w:val="24"/>
        </w:rPr>
        <w:lastRenderedPageBreak/>
        <w:t>программ города Покачи по форме и в порядке, установленным постановлением администрации города Покачи.</w:t>
      </w:r>
    </w:p>
    <w:p w:rsidR="00FC27F3" w:rsidRPr="007D76BD" w:rsidRDefault="00FC27F3" w:rsidP="007D7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E0028">
        <w:rPr>
          <w:rFonts w:ascii="Times New Roman" w:hAnsi="Times New Roman" w:cs="Times New Roman"/>
          <w:sz w:val="24"/>
          <w:szCs w:val="24"/>
        </w:rPr>
        <w:t xml:space="preserve"> </w:t>
      </w:r>
      <w:r w:rsidR="00052EAB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F440D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 Покачи от 10.10.2019 № 898 «</w:t>
      </w:r>
      <w:r w:rsidR="002221A9">
        <w:rPr>
          <w:rFonts w:ascii="Times New Roman" w:hAnsi="Times New Roman" w:cs="Times New Roman"/>
          <w:sz w:val="24"/>
          <w:szCs w:val="24"/>
        </w:rPr>
        <w:t>О модельной муниципальной программе</w:t>
      </w:r>
      <w:r w:rsidR="00F75254">
        <w:rPr>
          <w:rFonts w:ascii="Times New Roman" w:hAnsi="Times New Roman" w:cs="Times New Roman"/>
          <w:sz w:val="24"/>
          <w:szCs w:val="24"/>
        </w:rPr>
        <w:t xml:space="preserve"> </w:t>
      </w:r>
      <w:r w:rsidR="002221A9">
        <w:rPr>
          <w:rFonts w:ascii="Times New Roman" w:hAnsi="Times New Roman" w:cs="Times New Roman"/>
          <w:sz w:val="24"/>
          <w:szCs w:val="24"/>
        </w:rPr>
        <w:t>города Покачи, о порядке принятия решения о разработке муниципальных программ города Покачи, их формиро</w:t>
      </w:r>
      <w:r w:rsidR="00F75254">
        <w:rPr>
          <w:rFonts w:ascii="Times New Roman" w:hAnsi="Times New Roman" w:cs="Times New Roman"/>
          <w:sz w:val="24"/>
          <w:szCs w:val="24"/>
        </w:rPr>
        <w:t>вания, утверждения и реализации в соответствии с национальными целями развития»</w:t>
      </w:r>
      <w:r w:rsidR="00FB06C3">
        <w:rPr>
          <w:rFonts w:ascii="Times New Roman" w:hAnsi="Times New Roman" w:cs="Times New Roman"/>
          <w:sz w:val="24"/>
          <w:szCs w:val="24"/>
        </w:rPr>
        <w:t>.</w:t>
      </w:r>
    </w:p>
    <w:p w:rsidR="00A64F45" w:rsidRPr="007D76BD" w:rsidRDefault="00225A50" w:rsidP="00FC27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6BD">
        <w:rPr>
          <w:rFonts w:ascii="Times New Roman" w:hAnsi="Times New Roman" w:cs="Times New Roman"/>
          <w:sz w:val="24"/>
          <w:szCs w:val="24"/>
        </w:rPr>
        <w:tab/>
      </w:r>
      <w:r w:rsidR="00A64F45" w:rsidRPr="007D76BD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r w:rsidR="003318B3" w:rsidRPr="007D76BD">
        <w:rPr>
          <w:rFonts w:ascii="Times New Roman" w:hAnsi="Times New Roman" w:cs="Times New Roman"/>
          <w:sz w:val="24"/>
          <w:szCs w:val="24"/>
        </w:rPr>
        <w:t>пос</w:t>
      </w:r>
      <w:r w:rsidR="008E0028">
        <w:rPr>
          <w:rFonts w:ascii="Times New Roman" w:hAnsi="Times New Roman" w:cs="Times New Roman"/>
          <w:sz w:val="24"/>
          <w:szCs w:val="24"/>
        </w:rPr>
        <w:t>л</w:t>
      </w:r>
      <w:r w:rsidR="003318B3" w:rsidRPr="007D76BD">
        <w:rPr>
          <w:rFonts w:ascii="Times New Roman" w:hAnsi="Times New Roman" w:cs="Times New Roman"/>
          <w:sz w:val="24"/>
          <w:szCs w:val="24"/>
        </w:rPr>
        <w:t>е официального опубликования</w:t>
      </w:r>
      <w:r w:rsidR="00A64F45" w:rsidRPr="007D76BD">
        <w:rPr>
          <w:rFonts w:ascii="Times New Roman" w:hAnsi="Times New Roman" w:cs="Times New Roman"/>
          <w:sz w:val="24"/>
          <w:szCs w:val="24"/>
        </w:rPr>
        <w:t xml:space="preserve">, но распространяет свое действие на правоотношения, связанные с разработкой и утверждением муниципальных программ на </w:t>
      </w:r>
      <w:r w:rsidR="00225463" w:rsidRPr="007D76BD">
        <w:rPr>
          <w:rFonts w:ascii="Times New Roman" w:hAnsi="Times New Roman" w:cs="Times New Roman"/>
          <w:sz w:val="24"/>
          <w:szCs w:val="24"/>
        </w:rPr>
        <w:t>202</w:t>
      </w:r>
      <w:r w:rsidR="00225463">
        <w:rPr>
          <w:rFonts w:ascii="Times New Roman" w:hAnsi="Times New Roman" w:cs="Times New Roman"/>
          <w:sz w:val="24"/>
          <w:szCs w:val="24"/>
        </w:rPr>
        <w:t>1</w:t>
      </w:r>
      <w:r w:rsidR="00225463" w:rsidRPr="007D76BD">
        <w:rPr>
          <w:rFonts w:ascii="Times New Roman" w:hAnsi="Times New Roman" w:cs="Times New Roman"/>
          <w:sz w:val="24"/>
          <w:szCs w:val="24"/>
        </w:rPr>
        <w:t xml:space="preserve"> </w:t>
      </w:r>
      <w:r w:rsidR="00A64F45" w:rsidRPr="007D76BD">
        <w:rPr>
          <w:rFonts w:ascii="Times New Roman" w:hAnsi="Times New Roman" w:cs="Times New Roman"/>
          <w:sz w:val="24"/>
          <w:szCs w:val="24"/>
        </w:rPr>
        <w:t>- 2030 годы.</w:t>
      </w:r>
    </w:p>
    <w:p w:rsidR="0031175D" w:rsidRPr="00271821" w:rsidRDefault="00EE30E0" w:rsidP="00FC27F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35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0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175D" w:rsidRPr="00271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«Покачевский вестник»</w:t>
      </w:r>
      <w:r w:rsidR="0070517C" w:rsidRPr="00271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75D" w:rsidRPr="00250AEB" w:rsidRDefault="00250AEB" w:rsidP="00FC27F3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="0031175D" w:rsidRPr="00250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1175D" w:rsidRPr="0025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31175D" w:rsidRPr="00271821" w:rsidRDefault="0031175D" w:rsidP="0078271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5D" w:rsidRPr="00271821" w:rsidRDefault="0031175D" w:rsidP="0078271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7C" w:rsidRPr="00271821" w:rsidRDefault="002E227C" w:rsidP="008F6880">
      <w:pPr>
        <w:pStyle w:val="a5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422" w:rsidRPr="00271821" w:rsidRDefault="00971642" w:rsidP="00782717">
      <w:pPr>
        <w:pStyle w:val="ConsPlusTitle"/>
        <w:rPr>
          <w:rFonts w:ascii="Times New Roman" w:hAnsi="Times New Roman" w:cs="Times New Roman"/>
          <w:sz w:val="24"/>
          <w:szCs w:val="24"/>
          <w:lang w:eastAsia="ar-SA"/>
        </w:rPr>
      </w:pPr>
      <w:r w:rsidRPr="00271821">
        <w:rPr>
          <w:rFonts w:ascii="Times New Roman" w:hAnsi="Times New Roman" w:cs="Times New Roman"/>
          <w:sz w:val="24"/>
          <w:szCs w:val="24"/>
          <w:lang w:eastAsia="ar-SA"/>
        </w:rPr>
        <w:t xml:space="preserve">Глава города Покачи                                                                            </w:t>
      </w:r>
      <w:r w:rsidR="00FD5037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271821">
        <w:rPr>
          <w:rFonts w:ascii="Times New Roman" w:hAnsi="Times New Roman" w:cs="Times New Roman"/>
          <w:sz w:val="24"/>
          <w:szCs w:val="24"/>
          <w:lang w:eastAsia="ar-SA"/>
        </w:rPr>
        <w:t xml:space="preserve">         В.И. Степура</w:t>
      </w:r>
    </w:p>
    <w:p w:rsidR="00D7079F" w:rsidRDefault="00D7079F" w:rsidP="0027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27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27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27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27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79F" w:rsidRDefault="00D7079F" w:rsidP="00D70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4C48" w:rsidRDefault="00824C48" w:rsidP="00FD5037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0EC" w:rsidRDefault="002D20EC" w:rsidP="00FD5037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0EC" w:rsidRDefault="002D20EC" w:rsidP="00FD5037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0EC" w:rsidRDefault="002D20EC" w:rsidP="00FD5037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0EC" w:rsidRDefault="002D20EC" w:rsidP="00FD5037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0EC" w:rsidRDefault="002D20EC" w:rsidP="00FD5037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0EC" w:rsidRDefault="002D20EC" w:rsidP="00FD5037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0EC" w:rsidRDefault="002D20EC" w:rsidP="00FD5037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0EC" w:rsidRDefault="002D20EC" w:rsidP="00FD5037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0EC" w:rsidRDefault="002D20EC" w:rsidP="00FD5037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0EC" w:rsidRDefault="002D20EC" w:rsidP="00FD5037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6C3" w:rsidRDefault="00FB06C3" w:rsidP="00FD5037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507" w:rsidRPr="0068274C" w:rsidRDefault="00ED1177" w:rsidP="00FD5037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85694" w:rsidRPr="0068274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0505A" w:rsidRPr="0068274C">
        <w:rPr>
          <w:rFonts w:ascii="Times New Roman" w:hAnsi="Times New Roman" w:cs="Times New Roman"/>
          <w:sz w:val="24"/>
          <w:szCs w:val="24"/>
        </w:rPr>
        <w:t>1</w:t>
      </w:r>
    </w:p>
    <w:p w:rsidR="00BF3507" w:rsidRPr="00EA221A" w:rsidRDefault="00BF3507" w:rsidP="00BF350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A221A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BF3507" w:rsidRPr="00EA221A" w:rsidRDefault="00A8305F" w:rsidP="00BF350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A221A">
        <w:rPr>
          <w:rFonts w:ascii="Times New Roman" w:hAnsi="Times New Roman" w:cs="Times New Roman"/>
          <w:b w:val="0"/>
          <w:sz w:val="24"/>
          <w:szCs w:val="24"/>
        </w:rPr>
        <w:t>г</w:t>
      </w:r>
      <w:r w:rsidR="00BF3507" w:rsidRPr="00EA221A">
        <w:rPr>
          <w:rFonts w:ascii="Times New Roman" w:hAnsi="Times New Roman" w:cs="Times New Roman"/>
          <w:b w:val="0"/>
          <w:sz w:val="24"/>
          <w:szCs w:val="24"/>
        </w:rPr>
        <w:t>орода Покачи</w:t>
      </w:r>
    </w:p>
    <w:p w:rsidR="006A17BB" w:rsidRPr="00EA221A" w:rsidRDefault="00CE570C" w:rsidP="000D3B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</w:t>
      </w:r>
      <w:ins w:id="1" w:author="Балчугова Вера Владимировна" w:date="2021-04-16T10:36:00Z">
        <w:r w:rsidR="00006EA2">
          <w:rPr>
            <w:rFonts w:ascii="Times New Roman" w:hAnsi="Times New Roman" w:cs="Times New Roman"/>
            <w:b w:val="0"/>
            <w:sz w:val="24"/>
            <w:szCs w:val="24"/>
          </w:rPr>
          <w:t xml:space="preserve"> </w:t>
        </w:r>
      </w:ins>
      <w:r w:rsidR="00006EA2">
        <w:rPr>
          <w:rFonts w:ascii="Times New Roman" w:hAnsi="Times New Roman" w:cs="Times New Roman"/>
          <w:b w:val="0"/>
          <w:sz w:val="24"/>
          <w:szCs w:val="24"/>
        </w:rPr>
        <w:t>16.04.2021</w:t>
      </w:r>
      <w:r w:rsidR="004D4B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6EA2" w:rsidRPr="00EA221A">
        <w:rPr>
          <w:rFonts w:ascii="Times New Roman" w:hAnsi="Times New Roman" w:cs="Times New Roman"/>
          <w:b w:val="0"/>
          <w:sz w:val="24"/>
          <w:szCs w:val="24"/>
        </w:rPr>
        <w:t>№</w:t>
      </w:r>
      <w:r w:rsidR="00006EA2">
        <w:rPr>
          <w:rFonts w:ascii="Times New Roman" w:hAnsi="Times New Roman" w:cs="Times New Roman"/>
          <w:b w:val="0"/>
          <w:sz w:val="24"/>
          <w:szCs w:val="24"/>
        </w:rPr>
        <w:t xml:space="preserve"> 334</w:t>
      </w:r>
    </w:p>
    <w:p w:rsidR="00764C92" w:rsidRPr="00EA221A" w:rsidRDefault="00764C92" w:rsidP="00764C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08E2" w:rsidRPr="00CE570C" w:rsidRDefault="00C00BE3" w:rsidP="00C00BE3">
      <w:pPr>
        <w:pStyle w:val="ConsPlusTitle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570C">
        <w:rPr>
          <w:rFonts w:ascii="Times New Roman" w:hAnsi="Times New Roman" w:cs="Times New Roman"/>
          <w:sz w:val="24"/>
          <w:szCs w:val="24"/>
        </w:rPr>
        <w:t>Модельная</w:t>
      </w:r>
      <w:r w:rsidR="000808E2" w:rsidRPr="00CE570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CE570C">
        <w:rPr>
          <w:rFonts w:ascii="Times New Roman" w:hAnsi="Times New Roman" w:cs="Times New Roman"/>
          <w:sz w:val="24"/>
          <w:szCs w:val="24"/>
        </w:rPr>
        <w:t>ая программа</w:t>
      </w:r>
      <w:r w:rsidR="00546BB7" w:rsidRPr="00CE570C">
        <w:rPr>
          <w:rFonts w:ascii="Times New Roman" w:hAnsi="Times New Roman" w:cs="Times New Roman"/>
          <w:sz w:val="24"/>
          <w:szCs w:val="24"/>
        </w:rPr>
        <w:t xml:space="preserve"> города Покачи</w:t>
      </w:r>
    </w:p>
    <w:p w:rsidR="000808E2" w:rsidRPr="00EA221A" w:rsidRDefault="000808E2" w:rsidP="00400C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0BE3" w:rsidRPr="00DA4AF1" w:rsidRDefault="00C00BE3" w:rsidP="000D6850">
      <w:pPr>
        <w:pStyle w:val="ConsPlusTitle"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214B84" w:rsidRPr="00EA221A">
        <w:rPr>
          <w:rFonts w:ascii="Times New Roman" w:hAnsi="Times New Roman" w:cs="Times New Roman"/>
          <w:b w:val="0"/>
          <w:sz w:val="24"/>
          <w:szCs w:val="24"/>
        </w:rPr>
        <w:t>1</w:t>
      </w:r>
      <w:r w:rsidRPr="00EA221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DA4AF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00BE3" w:rsidRPr="00EA221A" w:rsidRDefault="00C00BE3" w:rsidP="00FB055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</w:p>
    <w:p w:rsidR="00C00BE3" w:rsidRPr="00EA221A" w:rsidRDefault="0043283E" w:rsidP="00265223">
      <w:pPr>
        <w:pStyle w:val="ConsPlusNormal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21A">
        <w:rPr>
          <w:rFonts w:ascii="Times New Roman" w:hAnsi="Times New Roman" w:cs="Times New Roman"/>
          <w:sz w:val="24"/>
          <w:szCs w:val="24"/>
        </w:rPr>
        <w:t>Модельная</w:t>
      </w:r>
      <w:r w:rsidR="0068274C">
        <w:rPr>
          <w:rFonts w:ascii="Times New Roman" w:hAnsi="Times New Roman" w:cs="Times New Roman"/>
          <w:sz w:val="24"/>
          <w:szCs w:val="24"/>
        </w:rPr>
        <w:t xml:space="preserve"> </w:t>
      </w:r>
      <w:r w:rsidRPr="00EA221A">
        <w:rPr>
          <w:rFonts w:ascii="Times New Roman" w:hAnsi="Times New Roman" w:cs="Times New Roman"/>
          <w:sz w:val="24"/>
          <w:szCs w:val="24"/>
        </w:rPr>
        <w:t>м</w:t>
      </w:r>
      <w:r w:rsidR="00C00BE3" w:rsidRPr="00EA221A">
        <w:rPr>
          <w:rFonts w:ascii="Times New Roman" w:hAnsi="Times New Roman" w:cs="Times New Roman"/>
          <w:sz w:val="24"/>
          <w:szCs w:val="24"/>
        </w:rPr>
        <w:t xml:space="preserve">униципальная программа города Покачи (далее </w:t>
      </w:r>
      <w:r w:rsidR="002E227C" w:rsidRPr="00EA221A">
        <w:rPr>
          <w:rFonts w:ascii="Times New Roman" w:hAnsi="Times New Roman" w:cs="Times New Roman"/>
          <w:sz w:val="24"/>
          <w:szCs w:val="24"/>
        </w:rPr>
        <w:t>–</w:t>
      </w:r>
      <w:r w:rsidR="0068274C">
        <w:rPr>
          <w:rFonts w:ascii="Times New Roman" w:hAnsi="Times New Roman" w:cs="Times New Roman"/>
          <w:sz w:val="24"/>
          <w:szCs w:val="24"/>
        </w:rPr>
        <w:t xml:space="preserve"> </w:t>
      </w:r>
      <w:r w:rsidR="002E227C" w:rsidRPr="009F54D5">
        <w:rPr>
          <w:rFonts w:ascii="Times New Roman" w:hAnsi="Times New Roman" w:cs="Times New Roman"/>
          <w:sz w:val="24"/>
          <w:szCs w:val="24"/>
        </w:rPr>
        <w:t>модельная</w:t>
      </w:r>
      <w:r w:rsidR="0068274C">
        <w:rPr>
          <w:rFonts w:ascii="Times New Roman" w:hAnsi="Times New Roman" w:cs="Times New Roman"/>
          <w:sz w:val="24"/>
          <w:szCs w:val="24"/>
        </w:rPr>
        <w:t xml:space="preserve"> </w:t>
      </w:r>
      <w:r w:rsidR="00C00BE3" w:rsidRPr="00EA221A">
        <w:rPr>
          <w:rFonts w:ascii="Times New Roman" w:hAnsi="Times New Roman" w:cs="Times New Roman"/>
          <w:sz w:val="24"/>
          <w:szCs w:val="24"/>
        </w:rPr>
        <w:t xml:space="preserve">муниципальная программа) разработана в целях реализации основных положений </w:t>
      </w:r>
      <w:hyperlink r:id="rId12" w:history="1">
        <w:r w:rsidR="00C00BE3" w:rsidRPr="00EA221A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="00C00BE3" w:rsidRPr="00EA221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</w:t>
      </w:r>
      <w:r w:rsidR="006B65F9" w:rsidRPr="00EA221A">
        <w:rPr>
          <w:rFonts w:ascii="Times New Roman" w:hAnsi="Times New Roman" w:cs="Times New Roman"/>
          <w:sz w:val="24"/>
          <w:szCs w:val="24"/>
        </w:rPr>
        <w:t>07.05.</w:t>
      </w:r>
      <w:r w:rsidR="00C00BE3" w:rsidRPr="00EA221A">
        <w:rPr>
          <w:rFonts w:ascii="Times New Roman" w:hAnsi="Times New Roman" w:cs="Times New Roman"/>
          <w:sz w:val="24"/>
          <w:szCs w:val="24"/>
        </w:rPr>
        <w:t xml:space="preserve">2018 </w:t>
      </w:r>
      <w:r w:rsidR="00616C33" w:rsidRPr="00EA221A">
        <w:rPr>
          <w:rFonts w:ascii="Times New Roman" w:hAnsi="Times New Roman" w:cs="Times New Roman"/>
          <w:sz w:val="24"/>
          <w:szCs w:val="24"/>
        </w:rPr>
        <w:t>№</w:t>
      </w:r>
      <w:r w:rsidR="00C00BE3" w:rsidRPr="00EA221A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Федерации на период до 2024 года</w:t>
      </w:r>
      <w:r w:rsidR="005D4A71">
        <w:rPr>
          <w:rFonts w:ascii="Times New Roman" w:hAnsi="Times New Roman" w:cs="Times New Roman"/>
          <w:sz w:val="24"/>
          <w:szCs w:val="24"/>
        </w:rPr>
        <w:t>»,</w:t>
      </w:r>
      <w:r w:rsidR="00601A7D" w:rsidRPr="005C602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F6FFE" w:rsidRPr="00AF6FFE">
          <w:rPr>
            <w:rFonts w:ascii="Times New Roman" w:hAnsi="Times New Roman"/>
            <w:sz w:val="24"/>
            <w:szCs w:val="24"/>
          </w:rPr>
          <w:t>Указом</w:t>
        </w:r>
      </w:hyperlink>
      <w:r w:rsidR="00AF6FFE" w:rsidRPr="00AF6FFE">
        <w:rPr>
          <w:rFonts w:ascii="Times New Roman" w:hAnsi="Times New Roman"/>
          <w:sz w:val="24"/>
          <w:szCs w:val="24"/>
        </w:rPr>
        <w:t xml:space="preserve"> Президента Российской Федерации от 21</w:t>
      </w:r>
      <w:r w:rsidR="000C540F">
        <w:rPr>
          <w:rFonts w:ascii="Times New Roman" w:hAnsi="Times New Roman"/>
          <w:sz w:val="24"/>
          <w:szCs w:val="24"/>
        </w:rPr>
        <w:t>.07.</w:t>
      </w:r>
      <w:r w:rsidR="00AF6FFE" w:rsidRPr="00AF6FFE">
        <w:rPr>
          <w:rFonts w:ascii="Times New Roman" w:hAnsi="Times New Roman"/>
          <w:sz w:val="24"/>
          <w:szCs w:val="24"/>
        </w:rPr>
        <w:t>2020 года №474 «О национальных целях развития Российской Федерации на период до 2030 года»</w:t>
      </w:r>
      <w:r w:rsidR="00C00BE3" w:rsidRPr="005C6028">
        <w:rPr>
          <w:rFonts w:ascii="Times New Roman" w:hAnsi="Times New Roman" w:cs="Times New Roman"/>
          <w:sz w:val="24"/>
          <w:szCs w:val="24"/>
        </w:rPr>
        <w:t xml:space="preserve">, </w:t>
      </w:r>
      <w:r w:rsidR="00C00BE3" w:rsidRPr="005D4A71">
        <w:rPr>
          <w:rFonts w:ascii="Times New Roman" w:hAnsi="Times New Roman" w:cs="Times New Roman"/>
          <w:sz w:val="24"/>
          <w:szCs w:val="24"/>
        </w:rPr>
        <w:t>в соответстви</w:t>
      </w:r>
      <w:r w:rsidR="00C00BE3" w:rsidRPr="00EA221A">
        <w:rPr>
          <w:rFonts w:ascii="Times New Roman" w:hAnsi="Times New Roman" w:cs="Times New Roman"/>
          <w:sz w:val="24"/>
          <w:szCs w:val="24"/>
        </w:rPr>
        <w:t>и с приоритетами стратегического</w:t>
      </w:r>
      <w:proofErr w:type="gramEnd"/>
      <w:r w:rsidR="00C00BE3" w:rsidRPr="00EA2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0BE3" w:rsidRPr="00EA221A">
        <w:rPr>
          <w:rFonts w:ascii="Times New Roman" w:hAnsi="Times New Roman" w:cs="Times New Roman"/>
          <w:sz w:val="24"/>
          <w:szCs w:val="24"/>
        </w:rPr>
        <w:t xml:space="preserve">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</w:t>
      </w:r>
      <w:r w:rsidR="004D4BEF">
        <w:rPr>
          <w:rFonts w:ascii="Times New Roman" w:hAnsi="Times New Roman" w:cs="Times New Roman"/>
          <w:sz w:val="24"/>
          <w:szCs w:val="24"/>
        </w:rPr>
        <w:t>–</w:t>
      </w:r>
      <w:r w:rsidR="00C00BE3" w:rsidRPr="00EA221A">
        <w:rPr>
          <w:rFonts w:ascii="Times New Roman" w:hAnsi="Times New Roman" w:cs="Times New Roman"/>
          <w:sz w:val="24"/>
          <w:szCs w:val="24"/>
        </w:rPr>
        <w:t xml:space="preserve"> Югры до 2030 года, отраслевых стратегиях и других документах стратегического планирования Российской Федерации и Ханты-Мансийского автономного округа – Югры,</w:t>
      </w:r>
      <w:r w:rsidR="0068274C">
        <w:rPr>
          <w:rFonts w:ascii="Times New Roman" w:hAnsi="Times New Roman" w:cs="Times New Roman"/>
          <w:sz w:val="24"/>
          <w:szCs w:val="24"/>
        </w:rPr>
        <w:t xml:space="preserve"> </w:t>
      </w:r>
      <w:r w:rsidR="00FC5874" w:rsidRPr="00EA221A">
        <w:rPr>
          <w:rFonts w:ascii="Times New Roman" w:hAnsi="Times New Roman" w:cs="Times New Roman"/>
          <w:sz w:val="24"/>
          <w:szCs w:val="24"/>
        </w:rPr>
        <w:t>Стратегии</w:t>
      </w:r>
      <w:r w:rsidR="00C00BE3" w:rsidRPr="00EA221A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города Покачи до 2030 года</w:t>
      </w:r>
      <w:r w:rsidR="00D94715" w:rsidRPr="00EA221A">
        <w:rPr>
          <w:rFonts w:ascii="Times New Roman" w:hAnsi="Times New Roman" w:cs="Times New Roman"/>
          <w:sz w:val="24"/>
          <w:szCs w:val="24"/>
        </w:rPr>
        <w:t>,</w:t>
      </w:r>
      <w:r w:rsidR="00616C33" w:rsidRPr="00EA221A">
        <w:rPr>
          <w:rFonts w:ascii="Times New Roman" w:hAnsi="Times New Roman" w:cs="Times New Roman"/>
          <w:sz w:val="24"/>
          <w:szCs w:val="24"/>
        </w:rPr>
        <w:t xml:space="preserve"> утвержденной решением Думы города Покачи </w:t>
      </w:r>
      <w:r w:rsidR="00D8299C">
        <w:rPr>
          <w:rFonts w:ascii="Times New Roman" w:hAnsi="Times New Roman" w:cs="Times New Roman"/>
          <w:sz w:val="24"/>
          <w:szCs w:val="24"/>
        </w:rPr>
        <w:t>(далее – Стратегия города Покачи).</w:t>
      </w:r>
      <w:proofErr w:type="gramEnd"/>
    </w:p>
    <w:p w:rsidR="0091782D" w:rsidRPr="00EA221A" w:rsidRDefault="002E227C" w:rsidP="002652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Модельная м</w:t>
      </w:r>
      <w:r w:rsidR="00B75FD3" w:rsidRPr="00EA221A">
        <w:rPr>
          <w:rFonts w:ascii="Times New Roman" w:hAnsi="Times New Roman" w:cs="Times New Roman"/>
          <w:sz w:val="24"/>
          <w:szCs w:val="24"/>
        </w:rPr>
        <w:t>униципальная</w:t>
      </w:r>
      <w:r w:rsidR="0091782D" w:rsidRPr="00EA221A">
        <w:rPr>
          <w:rFonts w:ascii="Times New Roman" w:hAnsi="Times New Roman" w:cs="Times New Roman"/>
          <w:sz w:val="24"/>
          <w:szCs w:val="24"/>
        </w:rPr>
        <w:t xml:space="preserve"> программа представляет собой совокупность обязательных требований к структуре </w:t>
      </w:r>
      <w:r w:rsidR="00B75FD3" w:rsidRPr="00EA221A">
        <w:rPr>
          <w:rFonts w:ascii="Times New Roman" w:hAnsi="Times New Roman" w:cs="Times New Roman"/>
          <w:sz w:val="24"/>
          <w:szCs w:val="24"/>
        </w:rPr>
        <w:t>муниципальн</w:t>
      </w:r>
      <w:r w:rsidR="0091782D" w:rsidRPr="00EA221A">
        <w:rPr>
          <w:rFonts w:ascii="Times New Roman" w:hAnsi="Times New Roman" w:cs="Times New Roman"/>
          <w:sz w:val="24"/>
          <w:szCs w:val="24"/>
        </w:rPr>
        <w:t>ых программ</w:t>
      </w:r>
      <w:r w:rsidRPr="00EA221A"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D8299C">
        <w:rPr>
          <w:rFonts w:ascii="Times New Roman" w:hAnsi="Times New Roman" w:cs="Times New Roman"/>
          <w:sz w:val="24"/>
          <w:szCs w:val="24"/>
        </w:rPr>
        <w:t xml:space="preserve">Покачи </w:t>
      </w:r>
      <w:r w:rsidRPr="009F54D5">
        <w:rPr>
          <w:rFonts w:ascii="Times New Roman" w:hAnsi="Times New Roman" w:cs="Times New Roman"/>
          <w:sz w:val="24"/>
          <w:szCs w:val="24"/>
        </w:rPr>
        <w:t>(далее –</w:t>
      </w:r>
      <w:r w:rsidR="00A03E0A" w:rsidRPr="009F54D5">
        <w:rPr>
          <w:rFonts w:ascii="Times New Roman" w:hAnsi="Times New Roman" w:cs="Times New Roman"/>
          <w:sz w:val="24"/>
          <w:szCs w:val="24"/>
        </w:rPr>
        <w:t xml:space="preserve"> муниципальная </w:t>
      </w:r>
      <w:r w:rsidRPr="009F54D5">
        <w:rPr>
          <w:rFonts w:ascii="Times New Roman" w:hAnsi="Times New Roman" w:cs="Times New Roman"/>
          <w:sz w:val="24"/>
          <w:szCs w:val="24"/>
        </w:rPr>
        <w:t>программа)</w:t>
      </w:r>
      <w:r w:rsidR="0091782D" w:rsidRPr="009F54D5">
        <w:rPr>
          <w:rFonts w:ascii="Times New Roman" w:hAnsi="Times New Roman" w:cs="Times New Roman"/>
          <w:sz w:val="24"/>
          <w:szCs w:val="24"/>
        </w:rPr>
        <w:t>,</w:t>
      </w:r>
      <w:r w:rsidR="00824C48">
        <w:rPr>
          <w:rFonts w:ascii="Times New Roman" w:hAnsi="Times New Roman" w:cs="Times New Roman"/>
          <w:sz w:val="24"/>
          <w:szCs w:val="24"/>
        </w:rPr>
        <w:t xml:space="preserve"> </w:t>
      </w:r>
      <w:r w:rsidR="009F54D5">
        <w:rPr>
          <w:rFonts w:ascii="Times New Roman" w:hAnsi="Times New Roman" w:cs="Times New Roman"/>
          <w:sz w:val="24"/>
          <w:szCs w:val="24"/>
        </w:rPr>
        <w:t>и</w:t>
      </w:r>
      <w:r w:rsidR="0091782D" w:rsidRPr="00EA221A">
        <w:rPr>
          <w:rFonts w:ascii="Times New Roman" w:hAnsi="Times New Roman" w:cs="Times New Roman"/>
          <w:sz w:val="24"/>
          <w:szCs w:val="24"/>
        </w:rPr>
        <w:t>х содержанию, механи</w:t>
      </w:r>
      <w:r w:rsidRPr="00EA221A">
        <w:rPr>
          <w:rFonts w:ascii="Times New Roman" w:hAnsi="Times New Roman" w:cs="Times New Roman"/>
          <w:sz w:val="24"/>
          <w:szCs w:val="24"/>
        </w:rPr>
        <w:t>змам реализации мероприятий</w:t>
      </w:r>
      <w:r w:rsidR="00B75FD3" w:rsidRPr="00EA221A">
        <w:rPr>
          <w:rFonts w:ascii="Times New Roman" w:hAnsi="Times New Roman" w:cs="Times New Roman"/>
          <w:sz w:val="24"/>
          <w:szCs w:val="24"/>
        </w:rPr>
        <w:t xml:space="preserve"> программ город</w:t>
      </w:r>
      <w:r w:rsidRPr="00EA221A">
        <w:rPr>
          <w:rFonts w:ascii="Times New Roman" w:hAnsi="Times New Roman" w:cs="Times New Roman"/>
          <w:sz w:val="24"/>
          <w:szCs w:val="24"/>
        </w:rPr>
        <w:t>а</w:t>
      </w:r>
      <w:r w:rsidR="00B75FD3" w:rsidRPr="00EA221A">
        <w:rPr>
          <w:rFonts w:ascii="Times New Roman" w:hAnsi="Times New Roman" w:cs="Times New Roman"/>
          <w:sz w:val="24"/>
          <w:szCs w:val="24"/>
        </w:rPr>
        <w:t xml:space="preserve"> Покачи</w:t>
      </w:r>
      <w:r w:rsidRPr="00EA221A">
        <w:rPr>
          <w:rFonts w:ascii="Times New Roman" w:hAnsi="Times New Roman" w:cs="Times New Roman"/>
          <w:sz w:val="24"/>
          <w:szCs w:val="24"/>
        </w:rPr>
        <w:t>.</w:t>
      </w:r>
    </w:p>
    <w:p w:rsidR="0091782D" w:rsidRPr="00EA221A" w:rsidRDefault="00A8305F" w:rsidP="002652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Применение м</w:t>
      </w:r>
      <w:r w:rsidR="002E227C" w:rsidRPr="00EA221A">
        <w:rPr>
          <w:rFonts w:ascii="Times New Roman" w:hAnsi="Times New Roman" w:cs="Times New Roman"/>
          <w:sz w:val="24"/>
          <w:szCs w:val="24"/>
        </w:rPr>
        <w:t>одельной м</w:t>
      </w:r>
      <w:r w:rsidR="007B5F8B" w:rsidRPr="00EA221A">
        <w:rPr>
          <w:rFonts w:ascii="Times New Roman" w:hAnsi="Times New Roman" w:cs="Times New Roman"/>
          <w:sz w:val="24"/>
          <w:szCs w:val="24"/>
        </w:rPr>
        <w:t>униципальной</w:t>
      </w:r>
      <w:r w:rsidR="0091782D" w:rsidRPr="00EA221A">
        <w:rPr>
          <w:rFonts w:ascii="Times New Roman" w:hAnsi="Times New Roman" w:cs="Times New Roman"/>
          <w:sz w:val="24"/>
          <w:szCs w:val="24"/>
        </w:rPr>
        <w:t xml:space="preserve"> программы осуществляется исходя из принципов:</w:t>
      </w:r>
    </w:p>
    <w:p w:rsidR="0091782D" w:rsidRPr="00197B89" w:rsidRDefault="0091782D" w:rsidP="00265223">
      <w:pPr>
        <w:pStyle w:val="a5"/>
        <w:numPr>
          <w:ilvl w:val="0"/>
          <w:numId w:val="22"/>
        </w:numPr>
        <w:tabs>
          <w:tab w:val="left" w:pos="0"/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B89">
        <w:rPr>
          <w:rFonts w:ascii="Times New Roman" w:hAnsi="Times New Roman" w:cs="Times New Roman"/>
          <w:sz w:val="24"/>
          <w:szCs w:val="24"/>
        </w:rPr>
        <w:t>приоритетности целей социально-экономического развития и определения измеримых результатов реализации мероприятий</w:t>
      </w:r>
      <w:r w:rsidR="002E227C" w:rsidRPr="00197B89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197B89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197B89" w:rsidRDefault="0091782D" w:rsidP="00265223">
      <w:pPr>
        <w:pStyle w:val="a5"/>
        <w:numPr>
          <w:ilvl w:val="0"/>
          <w:numId w:val="22"/>
        </w:numPr>
        <w:tabs>
          <w:tab w:val="left" w:pos="0"/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B89">
        <w:rPr>
          <w:rFonts w:ascii="Times New Roman" w:hAnsi="Times New Roman" w:cs="Times New Roman"/>
          <w:sz w:val="24"/>
          <w:szCs w:val="24"/>
        </w:rPr>
        <w:t xml:space="preserve">единообразия структуры </w:t>
      </w:r>
      <w:r w:rsidR="002E227C" w:rsidRPr="00197B89">
        <w:rPr>
          <w:rFonts w:ascii="Times New Roman" w:hAnsi="Times New Roman" w:cs="Times New Roman"/>
          <w:sz w:val="24"/>
          <w:szCs w:val="24"/>
        </w:rPr>
        <w:t>муниципальных программ;</w:t>
      </w:r>
    </w:p>
    <w:p w:rsidR="0091782D" w:rsidRPr="00197B89" w:rsidRDefault="0091782D" w:rsidP="00265223">
      <w:pPr>
        <w:pStyle w:val="a5"/>
        <w:numPr>
          <w:ilvl w:val="0"/>
          <w:numId w:val="22"/>
        </w:numPr>
        <w:tabs>
          <w:tab w:val="left" w:pos="0"/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B89">
        <w:rPr>
          <w:rFonts w:ascii="Times New Roman" w:hAnsi="Times New Roman" w:cs="Times New Roman"/>
          <w:sz w:val="24"/>
          <w:szCs w:val="24"/>
        </w:rPr>
        <w:t xml:space="preserve">открытости деятельности ответственных исполнителей </w:t>
      </w:r>
      <w:r w:rsidR="00903D5E" w:rsidRPr="00197B89">
        <w:rPr>
          <w:rFonts w:ascii="Times New Roman" w:hAnsi="Times New Roman" w:cs="Times New Roman"/>
          <w:sz w:val="24"/>
          <w:szCs w:val="24"/>
        </w:rPr>
        <w:t>муниципаль</w:t>
      </w:r>
      <w:r w:rsidRPr="00197B89">
        <w:rPr>
          <w:rFonts w:ascii="Times New Roman" w:hAnsi="Times New Roman" w:cs="Times New Roman"/>
          <w:sz w:val="24"/>
          <w:szCs w:val="24"/>
        </w:rPr>
        <w:t>ных программ;</w:t>
      </w:r>
    </w:p>
    <w:p w:rsidR="0091782D" w:rsidRPr="00197B89" w:rsidRDefault="0091782D" w:rsidP="00265223">
      <w:pPr>
        <w:pStyle w:val="a5"/>
        <w:numPr>
          <w:ilvl w:val="0"/>
          <w:numId w:val="22"/>
        </w:numPr>
        <w:tabs>
          <w:tab w:val="left" w:pos="0"/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B89">
        <w:rPr>
          <w:rFonts w:ascii="Times New Roman" w:hAnsi="Times New Roman" w:cs="Times New Roman"/>
          <w:sz w:val="24"/>
          <w:szCs w:val="24"/>
        </w:rPr>
        <w:t xml:space="preserve">взаимодействия органов </w:t>
      </w:r>
      <w:r w:rsidR="00903D5E" w:rsidRPr="00197B89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97B89">
        <w:rPr>
          <w:rFonts w:ascii="Times New Roman" w:hAnsi="Times New Roman" w:cs="Times New Roman"/>
          <w:sz w:val="24"/>
          <w:szCs w:val="24"/>
        </w:rPr>
        <w:t>, экспертного сообщества и институтов гражданского общества.</w:t>
      </w:r>
    </w:p>
    <w:p w:rsidR="0087108E" w:rsidRPr="00EA221A" w:rsidRDefault="0087108E" w:rsidP="00095F7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4B84" w:rsidRPr="00DA4AF1" w:rsidRDefault="00214B84" w:rsidP="00021DE6">
      <w:pPr>
        <w:pStyle w:val="ConsPlusTitl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b w:val="0"/>
          <w:sz w:val="24"/>
          <w:szCs w:val="24"/>
        </w:rPr>
        <w:t xml:space="preserve">Статья 2. </w:t>
      </w:r>
      <w:r w:rsidRPr="00DA4AF1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A03E0A" w:rsidRPr="00DA4AF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E227C" w:rsidRPr="00DA4AF1">
        <w:rPr>
          <w:rFonts w:ascii="Times New Roman" w:hAnsi="Times New Roman" w:cs="Times New Roman"/>
          <w:sz w:val="24"/>
          <w:szCs w:val="24"/>
        </w:rPr>
        <w:t>программы</w:t>
      </w:r>
    </w:p>
    <w:p w:rsidR="002E227C" w:rsidRPr="00EA221A" w:rsidRDefault="002E227C" w:rsidP="000D685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074C" w:rsidRPr="00EA221A" w:rsidRDefault="003B074C" w:rsidP="002E227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A221A">
        <w:rPr>
          <w:rFonts w:ascii="Times New Roman" w:hAnsi="Times New Roman" w:cs="Times New Roman"/>
          <w:b w:val="0"/>
          <w:sz w:val="24"/>
          <w:szCs w:val="24"/>
        </w:rPr>
        <w:t>Паспорт</w:t>
      </w:r>
      <w:r w:rsidR="0068274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3E0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Pr="00EA221A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6353"/>
        <w:gridCol w:w="2597"/>
      </w:tblGrid>
      <w:tr w:rsidR="000808E2" w:rsidRPr="00EA221A" w:rsidTr="00B351E0">
        <w:trPr>
          <w:trHeight w:val="224"/>
        </w:trPr>
        <w:tc>
          <w:tcPr>
            <w:tcW w:w="655" w:type="dxa"/>
          </w:tcPr>
          <w:p w:rsidR="00E1356B" w:rsidRPr="00EA221A" w:rsidRDefault="0046203E" w:rsidP="0019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3" w:type="dxa"/>
          </w:tcPr>
          <w:p w:rsidR="000808E2" w:rsidRPr="00EA221A" w:rsidRDefault="000808E2" w:rsidP="00400C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03E0A" w:rsidRPr="00A03E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97" w:type="dxa"/>
          </w:tcPr>
          <w:p w:rsidR="000808E2" w:rsidRPr="00EA221A" w:rsidRDefault="000808E2" w:rsidP="00400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E2" w:rsidRPr="00EA221A" w:rsidTr="00B351E0">
        <w:trPr>
          <w:trHeight w:val="144"/>
        </w:trPr>
        <w:tc>
          <w:tcPr>
            <w:tcW w:w="655" w:type="dxa"/>
          </w:tcPr>
          <w:p w:rsidR="000808E2" w:rsidRPr="00EA221A" w:rsidRDefault="0046203E" w:rsidP="00400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3" w:type="dxa"/>
          </w:tcPr>
          <w:p w:rsidR="000808E2" w:rsidRPr="00EA221A" w:rsidRDefault="002E227C" w:rsidP="002E22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</w:t>
            </w:r>
            <w:r w:rsidR="00A03E0A"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C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8E2" w:rsidRPr="00EA221A">
              <w:rPr>
                <w:rFonts w:ascii="Times New Roman" w:hAnsi="Times New Roman" w:cs="Times New Roman"/>
                <w:sz w:val="24"/>
                <w:szCs w:val="24"/>
              </w:rPr>
              <w:t>программы (наименование и номер соответствующего нормативного правового акта)</w:t>
            </w:r>
          </w:p>
        </w:tc>
        <w:tc>
          <w:tcPr>
            <w:tcW w:w="2597" w:type="dxa"/>
          </w:tcPr>
          <w:p w:rsidR="000808E2" w:rsidRPr="00EA221A" w:rsidRDefault="000808E2" w:rsidP="000808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E2" w:rsidRPr="00EA221A" w:rsidTr="00B351E0">
        <w:trPr>
          <w:trHeight w:val="345"/>
        </w:trPr>
        <w:tc>
          <w:tcPr>
            <w:tcW w:w="655" w:type="dxa"/>
          </w:tcPr>
          <w:p w:rsidR="000808E2" w:rsidRPr="00EA221A" w:rsidRDefault="0046203E" w:rsidP="00400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3" w:type="dxa"/>
          </w:tcPr>
          <w:p w:rsidR="000808E2" w:rsidRPr="00EA221A" w:rsidRDefault="000808E2" w:rsidP="002E22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DC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E0A"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597" w:type="dxa"/>
          </w:tcPr>
          <w:p w:rsidR="000808E2" w:rsidRPr="00EA221A" w:rsidRDefault="000808E2" w:rsidP="00400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E2" w:rsidRPr="00EA221A" w:rsidTr="00B351E0">
        <w:trPr>
          <w:trHeight w:val="327"/>
        </w:trPr>
        <w:tc>
          <w:tcPr>
            <w:tcW w:w="655" w:type="dxa"/>
          </w:tcPr>
          <w:p w:rsidR="000808E2" w:rsidRPr="00EA221A" w:rsidRDefault="0046203E" w:rsidP="00400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3" w:type="dxa"/>
          </w:tcPr>
          <w:p w:rsidR="000808E2" w:rsidRPr="00EA221A" w:rsidRDefault="000808E2" w:rsidP="002E22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A03E0A" w:rsidRPr="00A03E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597" w:type="dxa"/>
          </w:tcPr>
          <w:p w:rsidR="000808E2" w:rsidRPr="00EA221A" w:rsidRDefault="000808E2" w:rsidP="00400C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E2" w:rsidRPr="00EA221A" w:rsidTr="00B351E0">
        <w:trPr>
          <w:trHeight w:val="349"/>
        </w:trPr>
        <w:tc>
          <w:tcPr>
            <w:tcW w:w="655" w:type="dxa"/>
          </w:tcPr>
          <w:p w:rsidR="000808E2" w:rsidRPr="00EA221A" w:rsidRDefault="0046203E" w:rsidP="00400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3" w:type="dxa"/>
          </w:tcPr>
          <w:p w:rsidR="000808E2" w:rsidRPr="00EA221A" w:rsidRDefault="000808E2" w:rsidP="002E22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A03E0A"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C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97" w:type="dxa"/>
          </w:tcPr>
          <w:p w:rsidR="000808E2" w:rsidRPr="00EA221A" w:rsidRDefault="000808E2" w:rsidP="005B03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E2" w:rsidRPr="00EA221A" w:rsidTr="00B351E0">
        <w:trPr>
          <w:trHeight w:val="343"/>
        </w:trPr>
        <w:tc>
          <w:tcPr>
            <w:tcW w:w="655" w:type="dxa"/>
          </w:tcPr>
          <w:p w:rsidR="000808E2" w:rsidRPr="00EA221A" w:rsidRDefault="0046203E" w:rsidP="00400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3" w:type="dxa"/>
          </w:tcPr>
          <w:p w:rsidR="000808E2" w:rsidRPr="00EA221A" w:rsidRDefault="000808E2" w:rsidP="002E22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A03E0A"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C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597" w:type="dxa"/>
          </w:tcPr>
          <w:p w:rsidR="000808E2" w:rsidRPr="006E14D0" w:rsidRDefault="000808E2" w:rsidP="0002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E2" w:rsidRPr="00EA221A" w:rsidTr="00B351E0">
        <w:trPr>
          <w:trHeight w:val="500"/>
        </w:trPr>
        <w:tc>
          <w:tcPr>
            <w:tcW w:w="655" w:type="dxa"/>
          </w:tcPr>
          <w:p w:rsidR="000808E2" w:rsidRPr="00EA221A" w:rsidRDefault="0046203E" w:rsidP="00400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53" w:type="dxa"/>
          </w:tcPr>
          <w:p w:rsidR="000808E2" w:rsidRPr="00EA221A" w:rsidRDefault="000808E2" w:rsidP="00400C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Подпрограммы или основные мероприятия</w:t>
            </w:r>
            <w:r w:rsidR="00DC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E0A"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C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27C" w:rsidRPr="00EA22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21DE6" w:rsidRPr="00EA2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227C" w:rsidRPr="00EA221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597" w:type="dxa"/>
          </w:tcPr>
          <w:p w:rsidR="000808E2" w:rsidRPr="00EA221A" w:rsidRDefault="000808E2" w:rsidP="00400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E2" w:rsidRPr="00EA221A" w:rsidTr="00917A20">
        <w:trPr>
          <w:trHeight w:val="1432"/>
        </w:trPr>
        <w:tc>
          <w:tcPr>
            <w:tcW w:w="655" w:type="dxa"/>
          </w:tcPr>
          <w:p w:rsidR="000808E2" w:rsidRPr="00EA221A" w:rsidRDefault="0046203E" w:rsidP="00400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3" w:type="dxa"/>
          </w:tcPr>
          <w:p w:rsidR="000808E2" w:rsidRPr="00EA221A" w:rsidRDefault="001A620F" w:rsidP="00E14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B89">
              <w:rPr>
                <w:rFonts w:ascii="Times New Roman" w:hAnsi="Times New Roman" w:cs="Times New Roman"/>
                <w:sz w:val="24"/>
                <w:szCs w:val="24"/>
              </w:rPr>
              <w:t xml:space="preserve">Портфели проектов, </w:t>
            </w:r>
            <w:r w:rsidR="00197B89" w:rsidRPr="00197B89">
              <w:rPr>
                <w:rFonts w:ascii="Times New Roman" w:hAnsi="Times New Roman" w:cs="Times New Roman"/>
                <w:sz w:val="24"/>
                <w:szCs w:val="24"/>
              </w:rPr>
              <w:t>проекты автономного округа</w:t>
            </w:r>
            <w:r w:rsidR="002E227C" w:rsidRPr="00197B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1E1">
              <w:rPr>
                <w:rFonts w:ascii="Times New Roman" w:hAnsi="Times New Roman" w:cs="Times New Roman"/>
                <w:sz w:val="24"/>
                <w:szCs w:val="24"/>
              </w:rPr>
              <w:t>реализуемые через</w:t>
            </w:r>
            <w:r w:rsidR="00DC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1E1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DC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B89" w:rsidRPr="00197B8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E141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7B89" w:rsidRPr="00197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7B89">
              <w:rPr>
                <w:rFonts w:ascii="Times New Roman" w:hAnsi="Times New Roman" w:cs="Times New Roman"/>
                <w:sz w:val="24"/>
                <w:szCs w:val="24"/>
              </w:rPr>
              <w:t>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2597" w:type="dxa"/>
          </w:tcPr>
          <w:p w:rsidR="000808E2" w:rsidRPr="00EA221A" w:rsidRDefault="000808E2" w:rsidP="006A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E2" w:rsidRPr="00EA221A" w:rsidTr="00FE1C0D">
        <w:trPr>
          <w:trHeight w:val="351"/>
        </w:trPr>
        <w:tc>
          <w:tcPr>
            <w:tcW w:w="655" w:type="dxa"/>
          </w:tcPr>
          <w:p w:rsidR="000808E2" w:rsidRPr="00EA221A" w:rsidRDefault="0046203E" w:rsidP="00400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3" w:type="dxa"/>
          </w:tcPr>
          <w:p w:rsidR="000808E2" w:rsidRPr="003D675C" w:rsidRDefault="000808E2" w:rsidP="002E22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A03E0A"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C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3D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3D6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97" w:type="dxa"/>
          </w:tcPr>
          <w:p w:rsidR="000808E2" w:rsidRPr="00EA221A" w:rsidRDefault="000808E2" w:rsidP="001A62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E2" w:rsidRPr="00EA221A" w:rsidTr="00B351E0">
        <w:trPr>
          <w:trHeight w:val="610"/>
        </w:trPr>
        <w:tc>
          <w:tcPr>
            <w:tcW w:w="655" w:type="dxa"/>
          </w:tcPr>
          <w:p w:rsidR="000808E2" w:rsidRPr="00EA221A" w:rsidRDefault="0046203E" w:rsidP="00400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3" w:type="dxa"/>
          </w:tcPr>
          <w:p w:rsidR="000808E2" w:rsidRPr="00EA221A" w:rsidRDefault="000808E2" w:rsidP="00400C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A03E0A"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57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E9007D"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 (разрабатывается на срок от трех лет)</w:t>
            </w:r>
          </w:p>
        </w:tc>
        <w:tc>
          <w:tcPr>
            <w:tcW w:w="2597" w:type="dxa"/>
          </w:tcPr>
          <w:p w:rsidR="000808E2" w:rsidRPr="00EA221A" w:rsidRDefault="000808E2" w:rsidP="00400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E2" w:rsidRPr="00EA221A" w:rsidTr="00B351E0">
        <w:trPr>
          <w:trHeight w:val="1643"/>
        </w:trPr>
        <w:tc>
          <w:tcPr>
            <w:tcW w:w="655" w:type="dxa"/>
          </w:tcPr>
          <w:p w:rsidR="000808E2" w:rsidRPr="00EA221A" w:rsidRDefault="00D0505A" w:rsidP="00400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3" w:type="dxa"/>
          </w:tcPr>
          <w:p w:rsidR="000808E2" w:rsidRPr="00EA221A" w:rsidRDefault="000808E2" w:rsidP="00021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</w:t>
            </w:r>
            <w:r w:rsidR="00A03E0A"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57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97" w:type="dxa"/>
          </w:tcPr>
          <w:p w:rsidR="000808E2" w:rsidRDefault="00E141E1" w:rsidP="0040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______, в т.ч. по годам:</w:t>
            </w:r>
          </w:p>
          <w:p w:rsidR="00E141E1" w:rsidRDefault="00E141E1" w:rsidP="0040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 </w:t>
            </w:r>
          </w:p>
          <w:p w:rsidR="00E141E1" w:rsidRDefault="00E141E1" w:rsidP="0040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 </w:t>
            </w:r>
          </w:p>
          <w:p w:rsidR="00E141E1" w:rsidRDefault="00E141E1" w:rsidP="0040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80441C" w:rsidRDefault="0080441C" w:rsidP="0040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80441C" w:rsidRDefault="0080441C" w:rsidP="0040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:rsidR="0080441C" w:rsidRDefault="0080441C" w:rsidP="0040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:rsidR="0080441C" w:rsidRDefault="0080441C" w:rsidP="0040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:rsidR="00A87BC4" w:rsidRDefault="00A87BC4" w:rsidP="00E141E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</w:t>
            </w:r>
          </w:p>
          <w:p w:rsidR="00A87BC4" w:rsidRDefault="00A87BC4" w:rsidP="00E141E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</w:t>
            </w:r>
          </w:p>
          <w:p w:rsidR="00A87BC4" w:rsidRDefault="00A87BC4" w:rsidP="00E141E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2028-</w:t>
            </w:r>
          </w:p>
          <w:p w:rsidR="00A87BC4" w:rsidRDefault="00A87BC4" w:rsidP="00E141E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2029-</w:t>
            </w:r>
          </w:p>
          <w:p w:rsidR="00E141E1" w:rsidRPr="00EA221A" w:rsidRDefault="00A87BC4" w:rsidP="00E141E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E1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8E2" w:rsidRPr="00EA221A" w:rsidTr="00B351E0">
        <w:trPr>
          <w:trHeight w:val="582"/>
        </w:trPr>
        <w:tc>
          <w:tcPr>
            <w:tcW w:w="655" w:type="dxa"/>
          </w:tcPr>
          <w:p w:rsidR="000808E2" w:rsidRPr="00EA221A" w:rsidRDefault="00D0505A" w:rsidP="00400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3" w:type="dxa"/>
          </w:tcPr>
          <w:p w:rsidR="000808E2" w:rsidRPr="00EA221A" w:rsidRDefault="001A4986" w:rsidP="001A498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0808E2" w:rsidRPr="00EA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социально-экономического развития города Покачи до 2030 года</w:t>
            </w:r>
          </w:p>
        </w:tc>
        <w:tc>
          <w:tcPr>
            <w:tcW w:w="2597" w:type="dxa"/>
          </w:tcPr>
          <w:p w:rsidR="000808E2" w:rsidRPr="00EA221A" w:rsidRDefault="000808E2" w:rsidP="00400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E2" w:rsidRPr="00EA221A" w:rsidRDefault="000808E2" w:rsidP="00400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BEF" w:rsidRPr="00EA221A" w:rsidTr="00B351E0">
        <w:trPr>
          <w:trHeight w:val="766"/>
        </w:trPr>
        <w:tc>
          <w:tcPr>
            <w:tcW w:w="655" w:type="dxa"/>
          </w:tcPr>
          <w:p w:rsidR="004D4BEF" w:rsidRPr="00EA221A" w:rsidRDefault="004D4BEF" w:rsidP="00400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3" w:type="dxa"/>
          </w:tcPr>
          <w:p w:rsidR="004D4BEF" w:rsidRPr="00EA221A" w:rsidRDefault="004D4BEF" w:rsidP="00D97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A6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налоговых расходов</w:t>
            </w:r>
            <w:r w:rsidR="00ED0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1A61" w:rsidRPr="00D11A6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DC7865" w:rsidRPr="00D11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расшифровкой по годам</w:t>
            </w:r>
            <w:r w:rsidR="00ED0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A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DC7865" w:rsidRPr="00D11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25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C7865" w:rsidRPr="00D11A61">
              <w:rPr>
                <w:rFonts w:ascii="Times New Roman" w:hAnsi="Times New Roman"/>
                <w:sz w:val="24"/>
                <w:szCs w:val="24"/>
              </w:rPr>
              <w:t xml:space="preserve"> программы)</w:t>
            </w:r>
          </w:p>
        </w:tc>
        <w:tc>
          <w:tcPr>
            <w:tcW w:w="2597" w:type="dxa"/>
          </w:tcPr>
          <w:p w:rsidR="004D4BEF" w:rsidRPr="00EA221A" w:rsidRDefault="004D4BEF" w:rsidP="00400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75C" w:rsidRPr="00DD4DB6" w:rsidRDefault="003D675C" w:rsidP="003D67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DB6">
        <w:rPr>
          <w:rFonts w:ascii="Times New Roman" w:hAnsi="Times New Roman" w:cs="Times New Roman"/>
          <w:sz w:val="24"/>
          <w:szCs w:val="24"/>
        </w:rPr>
        <w:t>&lt;</w:t>
      </w:r>
      <w:r w:rsidR="00AA332A" w:rsidRPr="00DD4DB6">
        <w:rPr>
          <w:rFonts w:ascii="Times New Roman" w:hAnsi="Times New Roman" w:cs="Times New Roman"/>
          <w:sz w:val="24"/>
          <w:szCs w:val="24"/>
        </w:rPr>
        <w:t>*&gt;</w:t>
      </w:r>
      <w:r w:rsidRPr="00DD4DB6">
        <w:rPr>
          <w:rFonts w:ascii="Times New Roman" w:hAnsi="Times New Roman" w:cs="Times New Roman"/>
          <w:bCs/>
          <w:sz w:val="24"/>
          <w:szCs w:val="24"/>
        </w:rPr>
        <w:t>Целевые показатели муниципальной программы отражаются в динамике, при этом в таблице «Целевые показатели муниципальной программы» формулировки наименований показателей не должны указывать на динамику.</w:t>
      </w:r>
    </w:p>
    <w:p w:rsidR="0004411D" w:rsidRPr="00EA221A" w:rsidRDefault="0004411D" w:rsidP="0043283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17BB" w:rsidRPr="00DA4AF1" w:rsidRDefault="003445AB" w:rsidP="00530B3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157505">
        <w:rPr>
          <w:rFonts w:ascii="Times New Roman" w:hAnsi="Times New Roman" w:cs="Times New Roman"/>
          <w:sz w:val="24"/>
          <w:szCs w:val="24"/>
        </w:rPr>
        <w:t>3</w:t>
      </w:r>
      <w:r w:rsidR="00631637" w:rsidRPr="00EA221A">
        <w:rPr>
          <w:rFonts w:ascii="Times New Roman" w:hAnsi="Times New Roman" w:cs="Times New Roman"/>
          <w:sz w:val="24"/>
          <w:szCs w:val="24"/>
        </w:rPr>
        <w:t xml:space="preserve">. </w:t>
      </w:r>
      <w:r w:rsidR="006A17BB" w:rsidRPr="00DA4AF1">
        <w:rPr>
          <w:rFonts w:ascii="Times New Roman" w:hAnsi="Times New Roman" w:cs="Times New Roman"/>
          <w:b/>
          <w:sz w:val="24"/>
          <w:szCs w:val="24"/>
        </w:rPr>
        <w:t>Механизм реали</w:t>
      </w:r>
      <w:r w:rsidRPr="00DA4AF1">
        <w:rPr>
          <w:rFonts w:ascii="Times New Roman" w:hAnsi="Times New Roman" w:cs="Times New Roman"/>
          <w:b/>
          <w:sz w:val="24"/>
          <w:szCs w:val="24"/>
        </w:rPr>
        <w:t xml:space="preserve">зации </w:t>
      </w:r>
      <w:r w:rsidR="00A55633" w:rsidRPr="00DA4AF1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A03E0A" w:rsidRPr="00DA4AF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1D1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AF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A2830" w:rsidRPr="00EA221A" w:rsidRDefault="008A2830" w:rsidP="000D685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0D9E" w:rsidRPr="00EA221A" w:rsidRDefault="00B80D9E" w:rsidP="0042015A">
      <w:pPr>
        <w:pStyle w:val="ConsPlusNormal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 xml:space="preserve">Отражается информация об использовании следующих методов управления </w:t>
      </w:r>
      <w:r w:rsidR="00A03E0A" w:rsidRPr="00A03E0A">
        <w:rPr>
          <w:rFonts w:ascii="Times New Roman" w:hAnsi="Times New Roman" w:cs="Times New Roman"/>
          <w:sz w:val="24"/>
          <w:szCs w:val="24"/>
        </w:rPr>
        <w:t>муниципальной</w:t>
      </w:r>
      <w:r w:rsidR="007E0C46">
        <w:rPr>
          <w:rFonts w:ascii="Times New Roman" w:hAnsi="Times New Roman" w:cs="Times New Roman"/>
          <w:sz w:val="24"/>
          <w:szCs w:val="24"/>
        </w:rPr>
        <w:t xml:space="preserve"> </w:t>
      </w:r>
      <w:r w:rsidRPr="00EA221A">
        <w:rPr>
          <w:rFonts w:ascii="Times New Roman" w:hAnsi="Times New Roman" w:cs="Times New Roman"/>
          <w:sz w:val="24"/>
          <w:szCs w:val="24"/>
        </w:rPr>
        <w:t>программой:</w:t>
      </w:r>
    </w:p>
    <w:p w:rsidR="00A55633" w:rsidRPr="00EA221A" w:rsidRDefault="00A55633" w:rsidP="0042015A">
      <w:pPr>
        <w:pStyle w:val="ConsPlusNormal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в</w:t>
      </w:r>
      <w:r w:rsidR="00B80D9E" w:rsidRPr="00EA221A">
        <w:rPr>
          <w:rFonts w:ascii="Times New Roman" w:hAnsi="Times New Roman" w:cs="Times New Roman"/>
          <w:sz w:val="24"/>
          <w:szCs w:val="24"/>
        </w:rPr>
        <w:t>заимодействие ответственно</w:t>
      </w:r>
      <w:r w:rsidR="00D14D15" w:rsidRPr="00EA221A">
        <w:rPr>
          <w:rFonts w:ascii="Times New Roman" w:hAnsi="Times New Roman" w:cs="Times New Roman"/>
          <w:sz w:val="24"/>
          <w:szCs w:val="24"/>
        </w:rPr>
        <w:t>го исполнителя и соисполнителей</w:t>
      </w:r>
      <w:r w:rsidR="00F00DE6">
        <w:rPr>
          <w:rFonts w:ascii="Times New Roman" w:hAnsi="Times New Roman" w:cs="Times New Roman"/>
          <w:sz w:val="24"/>
          <w:szCs w:val="24"/>
        </w:rPr>
        <w:t xml:space="preserve"> </w:t>
      </w:r>
      <w:r w:rsidR="00A03E0A" w:rsidRPr="00A03E0A">
        <w:rPr>
          <w:rFonts w:ascii="Times New Roman" w:hAnsi="Times New Roman" w:cs="Times New Roman"/>
          <w:sz w:val="24"/>
          <w:szCs w:val="24"/>
        </w:rPr>
        <w:t>муниципальной</w:t>
      </w:r>
      <w:r w:rsidR="00F00DE6">
        <w:rPr>
          <w:rFonts w:ascii="Times New Roman" w:hAnsi="Times New Roman" w:cs="Times New Roman"/>
          <w:sz w:val="24"/>
          <w:szCs w:val="24"/>
        </w:rPr>
        <w:t xml:space="preserve"> </w:t>
      </w:r>
      <w:r w:rsidRPr="00EA221A">
        <w:rPr>
          <w:rFonts w:ascii="Times New Roman" w:hAnsi="Times New Roman" w:cs="Times New Roman"/>
          <w:sz w:val="24"/>
          <w:szCs w:val="24"/>
        </w:rPr>
        <w:t>программы</w:t>
      </w:r>
      <w:r w:rsidR="00D14D15" w:rsidRPr="00EA221A">
        <w:rPr>
          <w:rFonts w:ascii="Times New Roman" w:hAnsi="Times New Roman" w:cs="Times New Roman"/>
          <w:sz w:val="24"/>
          <w:szCs w:val="24"/>
        </w:rPr>
        <w:t>;</w:t>
      </w:r>
    </w:p>
    <w:p w:rsidR="00A55633" w:rsidRPr="00EA221A" w:rsidRDefault="00A55633" w:rsidP="0042015A">
      <w:pPr>
        <w:pStyle w:val="ConsPlusNormal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в</w:t>
      </w:r>
      <w:r w:rsidR="00B80D9E" w:rsidRPr="00EA221A">
        <w:rPr>
          <w:rFonts w:ascii="Times New Roman" w:hAnsi="Times New Roman" w:cs="Times New Roman"/>
          <w:sz w:val="24"/>
          <w:szCs w:val="24"/>
        </w:rPr>
        <w:t xml:space="preserve">недрение и применение технологий бережливого производства (далее - ЛИН-технологий), направленных как на совершенствование системы государственного и муниципального управления, так и на стимулирование применения ЛИН-технологий при оказании </w:t>
      </w:r>
      <w:r w:rsidRPr="00EA221A">
        <w:rPr>
          <w:rFonts w:ascii="Times New Roman" w:hAnsi="Times New Roman" w:cs="Times New Roman"/>
          <w:sz w:val="24"/>
          <w:szCs w:val="24"/>
        </w:rPr>
        <w:t xml:space="preserve">государственной и </w:t>
      </w:r>
      <w:r w:rsidR="00B80D9E" w:rsidRPr="00EA221A">
        <w:rPr>
          <w:rFonts w:ascii="Times New Roman" w:hAnsi="Times New Roman" w:cs="Times New Roman"/>
          <w:sz w:val="24"/>
          <w:szCs w:val="24"/>
        </w:rPr>
        <w:t>муниципал</w:t>
      </w:r>
      <w:r w:rsidR="00D14D15" w:rsidRPr="00EA221A">
        <w:rPr>
          <w:rFonts w:ascii="Times New Roman" w:hAnsi="Times New Roman" w:cs="Times New Roman"/>
          <w:sz w:val="24"/>
          <w:szCs w:val="24"/>
        </w:rPr>
        <w:t>ьной поддержки;</w:t>
      </w:r>
    </w:p>
    <w:p w:rsidR="00A55633" w:rsidRPr="00EA221A" w:rsidRDefault="00A55633" w:rsidP="0042015A">
      <w:pPr>
        <w:pStyle w:val="ConsPlusNormal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п</w:t>
      </w:r>
      <w:r w:rsidR="00D14D15" w:rsidRPr="00EA221A">
        <w:rPr>
          <w:rFonts w:ascii="Times New Roman" w:hAnsi="Times New Roman" w:cs="Times New Roman"/>
          <w:sz w:val="24"/>
          <w:szCs w:val="24"/>
        </w:rPr>
        <w:t>ринципы проектного управления;</w:t>
      </w:r>
    </w:p>
    <w:p w:rsidR="00B80D9E" w:rsidRPr="00EA221A" w:rsidRDefault="00D14D15" w:rsidP="0042015A">
      <w:pPr>
        <w:pStyle w:val="ConsPlusNormal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и</w:t>
      </w:r>
      <w:r w:rsidR="00B80D9E" w:rsidRPr="00EA221A">
        <w:rPr>
          <w:rFonts w:ascii="Times New Roman" w:hAnsi="Times New Roman" w:cs="Times New Roman"/>
          <w:sz w:val="24"/>
          <w:szCs w:val="24"/>
        </w:rPr>
        <w:t>нициативное бюджетирование.</w:t>
      </w:r>
    </w:p>
    <w:p w:rsidR="00B313A2" w:rsidRPr="00EA221A" w:rsidRDefault="00B80D9E" w:rsidP="0042015A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 xml:space="preserve">В </w:t>
      </w:r>
      <w:r w:rsidR="00A03E0A" w:rsidRPr="00A03E0A">
        <w:rPr>
          <w:rFonts w:ascii="Times New Roman" w:hAnsi="Times New Roman" w:cs="Times New Roman"/>
          <w:sz w:val="24"/>
          <w:szCs w:val="24"/>
        </w:rPr>
        <w:t>муниципальной</w:t>
      </w:r>
      <w:r w:rsidR="00F00DE6">
        <w:rPr>
          <w:rFonts w:ascii="Times New Roman" w:hAnsi="Times New Roman" w:cs="Times New Roman"/>
          <w:sz w:val="24"/>
          <w:szCs w:val="24"/>
        </w:rPr>
        <w:t xml:space="preserve"> </w:t>
      </w:r>
      <w:r w:rsidRPr="00EA221A">
        <w:rPr>
          <w:rFonts w:ascii="Times New Roman" w:hAnsi="Times New Roman" w:cs="Times New Roman"/>
          <w:sz w:val="24"/>
          <w:szCs w:val="24"/>
        </w:rPr>
        <w:t>программе</w:t>
      </w:r>
      <w:r w:rsidR="00B313A2" w:rsidRPr="00EA221A">
        <w:rPr>
          <w:rFonts w:ascii="Times New Roman" w:hAnsi="Times New Roman" w:cs="Times New Roman"/>
          <w:sz w:val="24"/>
          <w:szCs w:val="24"/>
        </w:rPr>
        <w:t>,</w:t>
      </w:r>
      <w:r w:rsidRPr="00EA221A">
        <w:rPr>
          <w:rFonts w:ascii="Times New Roman" w:hAnsi="Times New Roman" w:cs="Times New Roman"/>
          <w:sz w:val="24"/>
          <w:szCs w:val="24"/>
        </w:rPr>
        <w:t xml:space="preserve"> в соответствии с ее целями и задачами</w:t>
      </w:r>
      <w:r w:rsidR="00B313A2" w:rsidRPr="00EA221A">
        <w:rPr>
          <w:rFonts w:ascii="Times New Roman" w:hAnsi="Times New Roman" w:cs="Times New Roman"/>
          <w:sz w:val="24"/>
          <w:szCs w:val="24"/>
        </w:rPr>
        <w:t>,</w:t>
      </w:r>
      <w:r w:rsidRPr="00EA221A">
        <w:rPr>
          <w:rFonts w:ascii="Times New Roman" w:hAnsi="Times New Roman" w:cs="Times New Roman"/>
          <w:sz w:val="24"/>
          <w:szCs w:val="24"/>
        </w:rPr>
        <w:t xml:space="preserve"> могут быть </w:t>
      </w:r>
      <w:proofErr w:type="gramStart"/>
      <w:r w:rsidRPr="00EA221A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Pr="00EA221A">
        <w:rPr>
          <w:rFonts w:ascii="Times New Roman" w:hAnsi="Times New Roman" w:cs="Times New Roman"/>
          <w:sz w:val="24"/>
          <w:szCs w:val="24"/>
        </w:rPr>
        <w:t>:</w:t>
      </w:r>
    </w:p>
    <w:p w:rsidR="00B313A2" w:rsidRPr="00EA221A" w:rsidRDefault="00B80D9E" w:rsidP="0042015A">
      <w:pPr>
        <w:pStyle w:val="ConsPlusNormal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субсидий юридическим лицам (за исключением субсидий </w:t>
      </w:r>
      <w:r w:rsidRPr="009F54D5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EA221A">
        <w:rPr>
          <w:rFonts w:ascii="Times New Roman" w:hAnsi="Times New Roman" w:cs="Times New Roman"/>
          <w:sz w:val="24"/>
          <w:szCs w:val="24"/>
        </w:rPr>
        <w:t xml:space="preserve"> (муниципальным) учреждениям), индивидуальным предпринимателям, физическим лицам - производителям товаров, работ, услуг, в том числе некоммерческим</w:t>
      </w:r>
      <w:r w:rsidR="00F00DE6">
        <w:rPr>
          <w:rFonts w:ascii="Times New Roman" w:hAnsi="Times New Roman" w:cs="Times New Roman"/>
          <w:sz w:val="24"/>
          <w:szCs w:val="24"/>
        </w:rPr>
        <w:t xml:space="preserve"> </w:t>
      </w:r>
      <w:r w:rsidRPr="00EA221A">
        <w:rPr>
          <w:rFonts w:ascii="Times New Roman" w:hAnsi="Times New Roman" w:cs="Times New Roman"/>
          <w:sz w:val="24"/>
          <w:szCs w:val="24"/>
        </w:rPr>
        <w:t>организациям, не являющимся казенными учреждениями, в соответствии со статьями 78, 78.1 Бюджетного кодекса Российской Федерации;</w:t>
      </w:r>
    </w:p>
    <w:p w:rsidR="00B313A2" w:rsidRPr="00EA221A" w:rsidRDefault="00B80D9E" w:rsidP="0042015A">
      <w:pPr>
        <w:pStyle w:val="ConsPlusNormal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предоставление налоговых льгот, применение мер нормативного и тарифного регулирования;</w:t>
      </w:r>
    </w:p>
    <w:p w:rsidR="00B80D9E" w:rsidRPr="00EA221A" w:rsidRDefault="00B80D9E" w:rsidP="0042015A">
      <w:pPr>
        <w:pStyle w:val="ConsPlusNormal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предоставление</w:t>
      </w:r>
      <w:r w:rsidR="00A55633" w:rsidRPr="00EA221A">
        <w:rPr>
          <w:rFonts w:ascii="Times New Roman" w:hAnsi="Times New Roman" w:cs="Times New Roman"/>
          <w:sz w:val="24"/>
          <w:szCs w:val="24"/>
        </w:rPr>
        <w:t xml:space="preserve"> государственной и</w:t>
      </w:r>
      <w:r w:rsidRPr="00EA221A">
        <w:rPr>
          <w:rFonts w:ascii="Times New Roman" w:hAnsi="Times New Roman" w:cs="Times New Roman"/>
          <w:sz w:val="24"/>
          <w:szCs w:val="24"/>
        </w:rPr>
        <w:t xml:space="preserve"> муниципальной поддержки отдельным категориям граждан.</w:t>
      </w:r>
    </w:p>
    <w:p w:rsidR="006A17BB" w:rsidRPr="00EA221A" w:rsidRDefault="006A17BB" w:rsidP="000D685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1A09" w:rsidRPr="00EA221A" w:rsidRDefault="00A11A09" w:rsidP="00530B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157505">
        <w:rPr>
          <w:rFonts w:ascii="Times New Roman" w:hAnsi="Times New Roman" w:cs="Times New Roman"/>
          <w:sz w:val="24"/>
          <w:szCs w:val="24"/>
        </w:rPr>
        <w:t>4</w:t>
      </w:r>
      <w:r w:rsidRPr="00EA221A">
        <w:rPr>
          <w:rFonts w:ascii="Times New Roman" w:hAnsi="Times New Roman" w:cs="Times New Roman"/>
          <w:sz w:val="24"/>
          <w:szCs w:val="24"/>
        </w:rPr>
        <w:t xml:space="preserve">. </w:t>
      </w:r>
      <w:r w:rsidRPr="00DA4AF1">
        <w:rPr>
          <w:rFonts w:ascii="Times New Roman" w:hAnsi="Times New Roman" w:cs="Times New Roman"/>
          <w:b/>
          <w:sz w:val="24"/>
          <w:szCs w:val="24"/>
        </w:rPr>
        <w:t xml:space="preserve">Таблицы к </w:t>
      </w:r>
      <w:r w:rsidR="00FB0553" w:rsidRPr="00DA4AF1">
        <w:rPr>
          <w:rFonts w:ascii="Times New Roman" w:hAnsi="Times New Roman" w:cs="Times New Roman"/>
          <w:b/>
          <w:sz w:val="24"/>
          <w:szCs w:val="24"/>
        </w:rPr>
        <w:t xml:space="preserve">муниципальным </w:t>
      </w:r>
      <w:r w:rsidRPr="00DA4AF1">
        <w:rPr>
          <w:rFonts w:ascii="Times New Roman" w:hAnsi="Times New Roman" w:cs="Times New Roman"/>
          <w:b/>
          <w:sz w:val="24"/>
          <w:szCs w:val="24"/>
        </w:rPr>
        <w:t>программам</w:t>
      </w:r>
    </w:p>
    <w:p w:rsidR="00A11A09" w:rsidRPr="00EA221A" w:rsidRDefault="00A11A09" w:rsidP="000D685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68EF" w:rsidRPr="008F6880" w:rsidRDefault="005E275F" w:rsidP="00944C10"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880">
        <w:rPr>
          <w:rFonts w:ascii="Times New Roman" w:hAnsi="Times New Roman" w:cs="Times New Roman"/>
          <w:sz w:val="24"/>
          <w:szCs w:val="24"/>
        </w:rPr>
        <w:t>Таблица 1 «</w:t>
      </w:r>
      <w:r w:rsidR="00693099" w:rsidRPr="008F6880">
        <w:rPr>
          <w:rFonts w:ascii="Times New Roman" w:hAnsi="Times New Roman" w:cs="Times New Roman"/>
          <w:sz w:val="24"/>
          <w:szCs w:val="24"/>
        </w:rPr>
        <w:t>Целевые пок</w:t>
      </w:r>
      <w:r w:rsidRPr="008F6880">
        <w:rPr>
          <w:rFonts w:ascii="Times New Roman" w:hAnsi="Times New Roman" w:cs="Times New Roman"/>
          <w:sz w:val="24"/>
          <w:szCs w:val="24"/>
        </w:rPr>
        <w:t xml:space="preserve">азатели </w:t>
      </w:r>
      <w:r w:rsidR="00A03E0A" w:rsidRPr="008F688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03C2A" w:rsidRPr="008F6880">
        <w:rPr>
          <w:rFonts w:ascii="Times New Roman" w:hAnsi="Times New Roman" w:cs="Times New Roman"/>
          <w:sz w:val="24"/>
          <w:szCs w:val="24"/>
        </w:rPr>
        <w:t xml:space="preserve">программы» </w:t>
      </w:r>
      <w:r w:rsidRPr="008F6880">
        <w:rPr>
          <w:rFonts w:ascii="Times New Roman" w:hAnsi="Times New Roman" w:cs="Times New Roman"/>
          <w:sz w:val="24"/>
          <w:szCs w:val="24"/>
        </w:rPr>
        <w:t>с</w:t>
      </w:r>
      <w:r w:rsidR="006A17BB" w:rsidRPr="008F6880">
        <w:rPr>
          <w:rFonts w:ascii="Times New Roman" w:hAnsi="Times New Roman" w:cs="Times New Roman"/>
          <w:sz w:val="24"/>
          <w:szCs w:val="24"/>
        </w:rPr>
        <w:t>одержит показатели, значения которых определяются</w:t>
      </w:r>
      <w:r w:rsidR="0017347A">
        <w:rPr>
          <w:rFonts w:ascii="Times New Roman" w:hAnsi="Times New Roman" w:cs="Times New Roman"/>
          <w:sz w:val="24"/>
          <w:szCs w:val="24"/>
        </w:rPr>
        <w:t>, в том числе</w:t>
      </w:r>
      <w:r w:rsidR="006A17BB" w:rsidRPr="008F6880">
        <w:rPr>
          <w:rFonts w:ascii="Times New Roman" w:hAnsi="Times New Roman" w:cs="Times New Roman"/>
          <w:sz w:val="24"/>
          <w:szCs w:val="24"/>
        </w:rPr>
        <w:t xml:space="preserve"> </w:t>
      </w:r>
      <w:r w:rsidR="00206B31" w:rsidRPr="008F6880">
        <w:rPr>
          <w:rFonts w:ascii="Times New Roman" w:hAnsi="Times New Roman" w:cs="Times New Roman"/>
          <w:sz w:val="24"/>
          <w:szCs w:val="24"/>
        </w:rPr>
        <w:t>на основе данных федерального статистического</w:t>
      </w:r>
      <w:r w:rsidR="00EA6ADF" w:rsidRPr="008F6880">
        <w:rPr>
          <w:rFonts w:ascii="Times New Roman" w:hAnsi="Times New Roman" w:cs="Times New Roman"/>
          <w:sz w:val="24"/>
          <w:szCs w:val="24"/>
        </w:rPr>
        <w:t xml:space="preserve"> наблюдения, </w:t>
      </w:r>
      <w:r w:rsidR="00206B31" w:rsidRPr="008F6880">
        <w:rPr>
          <w:rFonts w:ascii="Times New Roman" w:hAnsi="Times New Roman" w:cs="Times New Roman"/>
          <w:sz w:val="24"/>
          <w:szCs w:val="24"/>
        </w:rPr>
        <w:t xml:space="preserve">правовым актом и </w:t>
      </w:r>
      <w:r w:rsidR="006A17BB" w:rsidRPr="00F1682B">
        <w:rPr>
          <w:rFonts w:ascii="Times New Roman" w:hAnsi="Times New Roman" w:cs="Times New Roman"/>
          <w:sz w:val="24"/>
          <w:szCs w:val="24"/>
        </w:rPr>
        <w:t>приводится ссылка на</w:t>
      </w:r>
      <w:r w:rsidR="006A17BB" w:rsidRPr="008F6880">
        <w:rPr>
          <w:rFonts w:ascii="Times New Roman" w:hAnsi="Times New Roman" w:cs="Times New Roman"/>
          <w:sz w:val="24"/>
          <w:szCs w:val="24"/>
        </w:rPr>
        <w:t xml:space="preserve"> соответствующую форму</w:t>
      </w:r>
      <w:r w:rsidR="006C349C" w:rsidRPr="008F6880">
        <w:rPr>
          <w:rFonts w:ascii="Times New Roman" w:hAnsi="Times New Roman" w:cs="Times New Roman"/>
          <w:sz w:val="24"/>
          <w:szCs w:val="24"/>
        </w:rPr>
        <w:t xml:space="preserve"> (в</w:t>
      </w:r>
      <w:r w:rsidR="0017347A">
        <w:rPr>
          <w:rFonts w:ascii="Times New Roman" w:hAnsi="Times New Roman" w:cs="Times New Roman"/>
          <w:sz w:val="24"/>
          <w:szCs w:val="24"/>
        </w:rPr>
        <w:t xml:space="preserve"> </w:t>
      </w:r>
      <w:r w:rsidR="00A03E0A" w:rsidRPr="008F688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A17BB" w:rsidRPr="008F6880">
        <w:rPr>
          <w:rFonts w:ascii="Times New Roman" w:hAnsi="Times New Roman" w:cs="Times New Roman"/>
          <w:sz w:val="24"/>
          <w:szCs w:val="24"/>
        </w:rPr>
        <w:t>программе могут предусматриваться иные показатели, характеризующие эффективность реализации ее мероприятий, которые отр</w:t>
      </w:r>
      <w:r w:rsidR="003C30A5" w:rsidRPr="008F6880">
        <w:rPr>
          <w:rFonts w:ascii="Times New Roman" w:hAnsi="Times New Roman" w:cs="Times New Roman"/>
          <w:sz w:val="24"/>
          <w:szCs w:val="24"/>
        </w:rPr>
        <w:t xml:space="preserve">ажаются в приложении </w:t>
      </w:r>
      <w:r w:rsidR="0017347A">
        <w:rPr>
          <w:rFonts w:ascii="Times New Roman" w:hAnsi="Times New Roman" w:cs="Times New Roman"/>
          <w:sz w:val="24"/>
          <w:szCs w:val="24"/>
        </w:rPr>
        <w:t xml:space="preserve">к нормативному правовому акту </w:t>
      </w:r>
      <w:r w:rsidR="001A50D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C30A5" w:rsidRPr="008F6880">
        <w:rPr>
          <w:rFonts w:ascii="Times New Roman" w:hAnsi="Times New Roman" w:cs="Times New Roman"/>
          <w:sz w:val="24"/>
          <w:szCs w:val="24"/>
        </w:rPr>
        <w:t>муниципальной</w:t>
      </w:r>
      <w:r w:rsidR="006C349C" w:rsidRPr="008F688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7347A">
        <w:rPr>
          <w:rFonts w:ascii="Times New Roman" w:hAnsi="Times New Roman" w:cs="Times New Roman"/>
          <w:sz w:val="24"/>
          <w:szCs w:val="24"/>
        </w:rPr>
        <w:t>ы</w:t>
      </w:r>
      <w:r w:rsidR="006C349C" w:rsidRPr="008F6880">
        <w:rPr>
          <w:rFonts w:ascii="Times New Roman" w:hAnsi="Times New Roman" w:cs="Times New Roman"/>
          <w:sz w:val="24"/>
          <w:szCs w:val="24"/>
        </w:rPr>
        <w:t>)</w:t>
      </w:r>
      <w:r w:rsidR="00B313A2" w:rsidRPr="008F68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1AEF" w:rsidRDefault="005C6028" w:rsidP="00944C10">
      <w:pPr>
        <w:pStyle w:val="ConsPlusNormal"/>
        <w:numPr>
          <w:ilvl w:val="0"/>
          <w:numId w:val="25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EF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 w:rsidR="00F03C2A" w:rsidRPr="00891AEF">
        <w:rPr>
          <w:rFonts w:ascii="Times New Roman" w:hAnsi="Times New Roman" w:cs="Times New Roman"/>
          <w:sz w:val="24"/>
          <w:szCs w:val="24"/>
        </w:rPr>
        <w:t>значение целевого показателя муниципальной программы в виде доли, если это предусмотрено правовым актом, с</w:t>
      </w:r>
      <w:r w:rsidR="00AC6CB8" w:rsidRPr="00891AEF">
        <w:rPr>
          <w:rFonts w:ascii="Times New Roman" w:hAnsi="Times New Roman" w:cs="Times New Roman"/>
          <w:sz w:val="24"/>
          <w:szCs w:val="24"/>
        </w:rPr>
        <w:t>о с</w:t>
      </w:r>
      <w:r w:rsidR="00F03C2A" w:rsidRPr="00891AEF">
        <w:rPr>
          <w:rFonts w:ascii="Times New Roman" w:hAnsi="Times New Roman" w:cs="Times New Roman"/>
          <w:sz w:val="24"/>
          <w:szCs w:val="24"/>
        </w:rPr>
        <w:t>сылкой на данный источник. В таком случае, необходимо отразить формулу расчёта и дополнить строками с расшифровкой показателей, по которым рассчитывается доля, и заполнить данные.</w:t>
      </w:r>
    </w:p>
    <w:p w:rsidR="006A17BB" w:rsidRPr="00891AEF" w:rsidRDefault="005C6028" w:rsidP="00944C10">
      <w:pPr>
        <w:pStyle w:val="ConsPlusNormal"/>
        <w:numPr>
          <w:ilvl w:val="0"/>
          <w:numId w:val="25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AEF">
        <w:rPr>
          <w:rFonts w:ascii="Times New Roman" w:hAnsi="Times New Roman" w:cs="Times New Roman"/>
          <w:sz w:val="24"/>
          <w:szCs w:val="24"/>
        </w:rPr>
        <w:t xml:space="preserve">целевые </w:t>
      </w:r>
      <w:r w:rsidR="003C30A5" w:rsidRPr="00891AEF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A03E0A" w:rsidRPr="00891AEF">
        <w:rPr>
          <w:rFonts w:ascii="Times New Roman" w:hAnsi="Times New Roman" w:cs="Times New Roman"/>
          <w:sz w:val="24"/>
          <w:szCs w:val="24"/>
        </w:rPr>
        <w:t>муниципальной</w:t>
      </w:r>
      <w:r w:rsidR="00737E21">
        <w:rPr>
          <w:rFonts w:ascii="Times New Roman" w:hAnsi="Times New Roman" w:cs="Times New Roman"/>
          <w:sz w:val="24"/>
          <w:szCs w:val="24"/>
        </w:rPr>
        <w:t xml:space="preserve"> </w:t>
      </w:r>
      <w:r w:rsidR="00FB0950" w:rsidRPr="00891AE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A17BB" w:rsidRPr="00891AEF">
        <w:rPr>
          <w:rFonts w:ascii="Times New Roman" w:hAnsi="Times New Roman" w:cs="Times New Roman"/>
          <w:sz w:val="24"/>
          <w:szCs w:val="24"/>
        </w:rPr>
        <w:t>должны количественно характеризовать результат</w:t>
      </w:r>
      <w:r w:rsidR="00F0610E" w:rsidRPr="00891AEF">
        <w:rPr>
          <w:rFonts w:ascii="Times New Roman" w:hAnsi="Times New Roman" w:cs="Times New Roman"/>
          <w:sz w:val="24"/>
          <w:szCs w:val="24"/>
        </w:rPr>
        <w:t xml:space="preserve"> ее</w:t>
      </w:r>
      <w:r w:rsidR="00737E21">
        <w:rPr>
          <w:rFonts w:ascii="Times New Roman" w:hAnsi="Times New Roman" w:cs="Times New Roman"/>
          <w:sz w:val="24"/>
          <w:szCs w:val="24"/>
        </w:rPr>
        <w:t xml:space="preserve"> </w:t>
      </w:r>
      <w:r w:rsidR="00DC4005" w:rsidRPr="00891AEF">
        <w:rPr>
          <w:rFonts w:ascii="Times New Roman" w:hAnsi="Times New Roman" w:cs="Times New Roman"/>
          <w:sz w:val="24"/>
          <w:szCs w:val="24"/>
        </w:rPr>
        <w:t>р</w:t>
      </w:r>
      <w:r w:rsidR="006A17BB" w:rsidRPr="00891AEF">
        <w:rPr>
          <w:rFonts w:ascii="Times New Roman" w:hAnsi="Times New Roman" w:cs="Times New Roman"/>
          <w:sz w:val="24"/>
          <w:szCs w:val="24"/>
        </w:rPr>
        <w:t>еализации,</w:t>
      </w:r>
      <w:r w:rsidR="00DC4005" w:rsidRPr="00891AEF">
        <w:rPr>
          <w:rFonts w:ascii="Times New Roman" w:hAnsi="Times New Roman" w:cs="Times New Roman"/>
          <w:sz w:val="24"/>
          <w:szCs w:val="24"/>
        </w:rPr>
        <w:t xml:space="preserve"> направленной на</w:t>
      </w:r>
      <w:r w:rsidR="006A17BB" w:rsidRPr="00891AEF">
        <w:rPr>
          <w:rFonts w:ascii="Times New Roman" w:hAnsi="Times New Roman" w:cs="Times New Roman"/>
          <w:sz w:val="24"/>
          <w:szCs w:val="24"/>
        </w:rPr>
        <w:t xml:space="preserve"> решение задач и достижение целей, а также:</w:t>
      </w:r>
    </w:p>
    <w:p w:rsidR="006A17BB" w:rsidRPr="00EA221A" w:rsidRDefault="006A17BB" w:rsidP="00944C10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отражать прогнозные показатели социально-эконо</w:t>
      </w:r>
      <w:r w:rsidR="003C30A5" w:rsidRPr="00EA221A">
        <w:rPr>
          <w:rFonts w:ascii="Times New Roman" w:hAnsi="Times New Roman" w:cs="Times New Roman"/>
          <w:sz w:val="24"/>
          <w:szCs w:val="24"/>
        </w:rPr>
        <w:t>мического развития муниципального образования</w:t>
      </w:r>
      <w:r w:rsidRPr="00EA221A">
        <w:rPr>
          <w:rFonts w:ascii="Times New Roman" w:hAnsi="Times New Roman" w:cs="Times New Roman"/>
          <w:sz w:val="24"/>
          <w:szCs w:val="24"/>
        </w:rPr>
        <w:t>;</w:t>
      </w:r>
    </w:p>
    <w:p w:rsidR="006A17BB" w:rsidRPr="00A16089" w:rsidRDefault="006A17BB" w:rsidP="00944C10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089">
        <w:rPr>
          <w:rFonts w:ascii="Times New Roman" w:hAnsi="Times New Roman" w:cs="Times New Roman"/>
          <w:sz w:val="24"/>
          <w:szCs w:val="24"/>
        </w:rPr>
        <w:t xml:space="preserve">отражать специфику </w:t>
      </w:r>
      <w:r w:rsidR="00DC4005" w:rsidRPr="00A16089">
        <w:rPr>
          <w:rFonts w:ascii="Times New Roman" w:hAnsi="Times New Roman" w:cs="Times New Roman"/>
          <w:sz w:val="24"/>
          <w:szCs w:val="24"/>
        </w:rPr>
        <w:t>развития соответствующей сферы</w:t>
      </w:r>
      <w:r w:rsidR="00A81C19" w:rsidRPr="00A16089">
        <w:rPr>
          <w:rFonts w:ascii="Times New Roman" w:hAnsi="Times New Roman" w:cs="Times New Roman"/>
          <w:sz w:val="24"/>
          <w:szCs w:val="24"/>
        </w:rPr>
        <w:t>,</w:t>
      </w:r>
      <w:r w:rsidR="00DC4005" w:rsidRPr="00A16089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A81C19" w:rsidRPr="00A16089">
        <w:rPr>
          <w:rFonts w:ascii="Times New Roman" w:hAnsi="Times New Roman" w:cs="Times New Roman"/>
          <w:sz w:val="24"/>
          <w:szCs w:val="24"/>
        </w:rPr>
        <w:t xml:space="preserve"> и задач, на решение которых направлена ее реализация;</w:t>
      </w:r>
    </w:p>
    <w:p w:rsidR="000126F3" w:rsidRPr="00EA221A" w:rsidRDefault="000126F3" w:rsidP="00944C10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иметь количественное значение;</w:t>
      </w:r>
    </w:p>
    <w:p w:rsidR="00A81C19" w:rsidRDefault="00A81C19" w:rsidP="00944C10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непосредственно зависеть от решени</w:t>
      </w:r>
      <w:r w:rsidR="000126F3" w:rsidRPr="00EA221A">
        <w:rPr>
          <w:rFonts w:ascii="Times New Roman" w:hAnsi="Times New Roman" w:cs="Times New Roman"/>
          <w:sz w:val="24"/>
          <w:szCs w:val="24"/>
        </w:rPr>
        <w:t>я ее задач и реализации в целом.</w:t>
      </w:r>
    </w:p>
    <w:p w:rsidR="00AF4C8F" w:rsidRPr="00AF4C8F" w:rsidRDefault="00AF4C8F" w:rsidP="00AF4C8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4C8F">
        <w:rPr>
          <w:rFonts w:ascii="Times New Roman" w:hAnsi="Times New Roman"/>
          <w:bCs/>
          <w:sz w:val="24"/>
          <w:szCs w:val="24"/>
        </w:rPr>
        <w:t>д) отражать показатели региональных проектов.</w:t>
      </w:r>
    </w:p>
    <w:p w:rsidR="00F0610E" w:rsidRPr="00EA221A" w:rsidRDefault="005C6028" w:rsidP="00891AEF">
      <w:pPr>
        <w:pStyle w:val="ConsPlusNormal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 xml:space="preserve">в </w:t>
      </w:r>
      <w:r w:rsidRPr="00A03E0A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493" w:rsidRPr="00EA221A">
        <w:rPr>
          <w:rFonts w:ascii="Times New Roman" w:hAnsi="Times New Roman" w:cs="Times New Roman"/>
          <w:sz w:val="24"/>
          <w:szCs w:val="24"/>
        </w:rPr>
        <w:t>программе</w:t>
      </w:r>
      <w:r w:rsidR="00F86AA6" w:rsidRPr="00EA221A">
        <w:rPr>
          <w:rFonts w:ascii="Times New Roman" w:hAnsi="Times New Roman" w:cs="Times New Roman"/>
          <w:sz w:val="24"/>
          <w:szCs w:val="24"/>
        </w:rPr>
        <w:t xml:space="preserve"> ставятся цели, обосновывается их связь: </w:t>
      </w:r>
    </w:p>
    <w:p w:rsidR="00F03C2A" w:rsidRPr="008F6880" w:rsidRDefault="00A16089" w:rsidP="00944C10">
      <w:pPr>
        <w:pStyle w:val="ConsPlusNormal"/>
        <w:numPr>
          <w:ilvl w:val="2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880">
        <w:rPr>
          <w:rFonts w:ascii="Times New Roman" w:hAnsi="Times New Roman" w:cs="Times New Roman"/>
          <w:sz w:val="24"/>
          <w:szCs w:val="24"/>
        </w:rPr>
        <w:t>с национальными проектами Российской Федерации;</w:t>
      </w:r>
    </w:p>
    <w:p w:rsidR="00F0610E" w:rsidRPr="00AA332A" w:rsidRDefault="00F86AA6" w:rsidP="00944C10">
      <w:pPr>
        <w:pStyle w:val="ConsPlusNormal"/>
        <w:numPr>
          <w:ilvl w:val="2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2A">
        <w:rPr>
          <w:rFonts w:ascii="Times New Roman" w:hAnsi="Times New Roman" w:cs="Times New Roman"/>
          <w:sz w:val="24"/>
          <w:szCs w:val="24"/>
        </w:rPr>
        <w:t xml:space="preserve">со </w:t>
      </w:r>
      <w:r w:rsidR="00834C14" w:rsidRPr="00AA332A">
        <w:rPr>
          <w:rFonts w:ascii="Times New Roman" w:hAnsi="Times New Roman" w:cs="Times New Roman"/>
          <w:sz w:val="24"/>
          <w:szCs w:val="24"/>
        </w:rPr>
        <w:t xml:space="preserve">Стратегией </w:t>
      </w:r>
      <w:r w:rsidR="00AA332A" w:rsidRPr="00AA332A">
        <w:rPr>
          <w:rFonts w:ascii="Times New Roman" w:hAnsi="Times New Roman" w:cs="Times New Roman"/>
          <w:sz w:val="24"/>
          <w:szCs w:val="24"/>
        </w:rPr>
        <w:t>города Покачи</w:t>
      </w:r>
      <w:r w:rsidRPr="00AA33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610E" w:rsidRPr="00EA221A" w:rsidRDefault="00F86AA6" w:rsidP="00944C10">
      <w:pPr>
        <w:pStyle w:val="ConsPlusNormal"/>
        <w:numPr>
          <w:ilvl w:val="2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с положениями Указов П</w:t>
      </w:r>
      <w:r w:rsidR="00F0610E" w:rsidRPr="00EA221A">
        <w:rPr>
          <w:rFonts w:ascii="Times New Roman" w:hAnsi="Times New Roman" w:cs="Times New Roman"/>
          <w:sz w:val="24"/>
          <w:szCs w:val="24"/>
        </w:rPr>
        <w:t>резидента Российской Федерации.</w:t>
      </w:r>
    </w:p>
    <w:p w:rsidR="00E34B20" w:rsidRDefault="00F86AA6" w:rsidP="00944C1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 xml:space="preserve">Целевые показатели являются инструментом объективной оценки достижения целей, выполнения основных задач и основных мероприятий </w:t>
      </w:r>
      <w:r w:rsidR="00B80A9D" w:rsidRPr="00A03E0A">
        <w:rPr>
          <w:rFonts w:ascii="Times New Roman" w:hAnsi="Times New Roman" w:cs="Times New Roman"/>
          <w:sz w:val="24"/>
          <w:szCs w:val="24"/>
        </w:rPr>
        <w:t>муниципальной</w:t>
      </w:r>
      <w:r w:rsidR="00B80A9D" w:rsidRPr="00EA221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EA221A">
        <w:rPr>
          <w:rFonts w:ascii="Times New Roman" w:hAnsi="Times New Roman" w:cs="Times New Roman"/>
          <w:sz w:val="24"/>
          <w:szCs w:val="24"/>
        </w:rPr>
        <w:t xml:space="preserve"> и должны быть запланированы по годам ее реализации, количественно заданными и измеряемыми. Набор количественно измеримых целевых показателей, ожидаемых результатов для </w:t>
      </w:r>
      <w:r w:rsidR="004169D4" w:rsidRPr="00A03E0A">
        <w:rPr>
          <w:rFonts w:ascii="Times New Roman" w:hAnsi="Times New Roman" w:cs="Times New Roman"/>
          <w:sz w:val="24"/>
          <w:szCs w:val="24"/>
        </w:rPr>
        <w:t>муниципальной</w:t>
      </w:r>
      <w:r w:rsidR="00847A43">
        <w:rPr>
          <w:rFonts w:ascii="Times New Roman" w:hAnsi="Times New Roman" w:cs="Times New Roman"/>
          <w:sz w:val="24"/>
          <w:szCs w:val="24"/>
        </w:rPr>
        <w:t xml:space="preserve"> </w:t>
      </w:r>
      <w:r w:rsidRPr="00EA221A">
        <w:rPr>
          <w:rFonts w:ascii="Times New Roman" w:hAnsi="Times New Roman" w:cs="Times New Roman"/>
          <w:sz w:val="24"/>
          <w:szCs w:val="24"/>
        </w:rPr>
        <w:t>программы формируется разработчиком</w:t>
      </w:r>
      <w:r w:rsidR="00847A43">
        <w:rPr>
          <w:rFonts w:ascii="Times New Roman" w:hAnsi="Times New Roman" w:cs="Times New Roman"/>
          <w:sz w:val="24"/>
          <w:szCs w:val="24"/>
        </w:rPr>
        <w:t xml:space="preserve"> </w:t>
      </w:r>
      <w:r w:rsidR="004169D4" w:rsidRPr="00A03E0A">
        <w:rPr>
          <w:rFonts w:ascii="Times New Roman" w:hAnsi="Times New Roman" w:cs="Times New Roman"/>
          <w:sz w:val="24"/>
          <w:szCs w:val="24"/>
        </w:rPr>
        <w:t>муниципальной</w:t>
      </w:r>
      <w:r w:rsidRPr="00EA221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44C10" w:rsidRDefault="00944C10" w:rsidP="00530B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C10" w:rsidRPr="00EA221A" w:rsidRDefault="00944C10" w:rsidP="00944C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Таблица 1</w:t>
      </w:r>
    </w:p>
    <w:p w:rsidR="00944C10" w:rsidRPr="00EA221A" w:rsidRDefault="00944C10" w:rsidP="00944C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4C10" w:rsidRPr="00EA221A" w:rsidRDefault="00944C10" w:rsidP="00944C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Целевые показатели</w:t>
      </w:r>
      <w:r w:rsidR="00847A43">
        <w:rPr>
          <w:rFonts w:ascii="Times New Roman" w:hAnsi="Times New Roman" w:cs="Times New Roman"/>
          <w:sz w:val="24"/>
          <w:szCs w:val="24"/>
        </w:rPr>
        <w:t xml:space="preserve"> </w:t>
      </w:r>
      <w:r w:rsidRPr="00A03E0A">
        <w:rPr>
          <w:rFonts w:ascii="Times New Roman" w:hAnsi="Times New Roman" w:cs="Times New Roman"/>
          <w:sz w:val="24"/>
          <w:szCs w:val="24"/>
        </w:rPr>
        <w:t>муниципальной</w:t>
      </w:r>
      <w:r w:rsidRPr="00EA221A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7"/>
        <w:gridCol w:w="2558"/>
        <w:gridCol w:w="1367"/>
        <w:gridCol w:w="969"/>
        <w:gridCol w:w="969"/>
        <w:gridCol w:w="974"/>
        <w:gridCol w:w="1993"/>
      </w:tblGrid>
      <w:tr w:rsidR="00944C10" w:rsidRPr="00F1682B" w:rsidTr="00890EF0">
        <w:trPr>
          <w:trHeight w:val="212"/>
        </w:trPr>
        <w:tc>
          <w:tcPr>
            <w:tcW w:w="917" w:type="dxa"/>
            <w:vMerge w:val="restart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№ показателя</w:t>
            </w:r>
          </w:p>
        </w:tc>
        <w:tc>
          <w:tcPr>
            <w:tcW w:w="2558" w:type="dxa"/>
            <w:vMerge w:val="restart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367" w:type="dxa"/>
            <w:vMerge w:val="restart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911" w:type="dxa"/>
            <w:gridSpan w:val="3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1993" w:type="dxa"/>
            <w:vMerge w:val="restart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944C10" w:rsidRPr="00F1682B" w:rsidTr="00890EF0">
        <w:trPr>
          <w:trHeight w:val="108"/>
        </w:trPr>
        <w:tc>
          <w:tcPr>
            <w:tcW w:w="917" w:type="dxa"/>
            <w:vMerge/>
          </w:tcPr>
          <w:p w:rsidR="00944C10" w:rsidRPr="00F1682B" w:rsidRDefault="00944C10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vMerge/>
          </w:tcPr>
          <w:p w:rsidR="00944C10" w:rsidRPr="00F1682B" w:rsidRDefault="00944C10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</w:tcPr>
          <w:p w:rsidR="00944C10" w:rsidRPr="00F1682B" w:rsidRDefault="00944C10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20__ г.</w:t>
            </w:r>
          </w:p>
        </w:tc>
        <w:tc>
          <w:tcPr>
            <w:tcW w:w="969" w:type="dxa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20__ г.</w:t>
            </w:r>
          </w:p>
        </w:tc>
        <w:tc>
          <w:tcPr>
            <w:tcW w:w="974" w:type="dxa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 т.д.</w:t>
            </w:r>
          </w:p>
        </w:tc>
        <w:tc>
          <w:tcPr>
            <w:tcW w:w="1993" w:type="dxa"/>
            <w:vMerge/>
          </w:tcPr>
          <w:p w:rsidR="00944C10" w:rsidRPr="00F1682B" w:rsidRDefault="00944C10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C10" w:rsidRPr="00F1682B" w:rsidTr="00890EF0">
        <w:trPr>
          <w:trHeight w:val="145"/>
        </w:trPr>
        <w:tc>
          <w:tcPr>
            <w:tcW w:w="917" w:type="dxa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8" w:type="dxa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7" w:type="dxa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9" w:type="dxa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9" w:type="dxa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4" w:type="dxa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3" w:type="dxa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44C10" w:rsidRPr="00F1682B" w:rsidTr="00890EF0">
        <w:trPr>
          <w:trHeight w:val="145"/>
        </w:trPr>
        <w:tc>
          <w:tcPr>
            <w:tcW w:w="917" w:type="dxa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8" w:type="dxa"/>
          </w:tcPr>
          <w:p w:rsidR="00944C10" w:rsidRPr="00F1682B" w:rsidRDefault="00944C10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67" w:type="dxa"/>
          </w:tcPr>
          <w:p w:rsidR="00944C10" w:rsidRPr="00F1682B" w:rsidRDefault="00944C10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944C10" w:rsidRPr="00F1682B" w:rsidRDefault="00944C10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944C10" w:rsidRPr="00F1682B" w:rsidRDefault="00944C10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</w:tcPr>
          <w:p w:rsidR="00944C10" w:rsidRPr="00F1682B" w:rsidRDefault="00944C10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:rsidR="00944C10" w:rsidRPr="00F1682B" w:rsidRDefault="00944C10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C10" w:rsidRPr="00F1682B" w:rsidTr="00890EF0">
        <w:trPr>
          <w:trHeight w:val="145"/>
        </w:trPr>
        <w:tc>
          <w:tcPr>
            <w:tcW w:w="917" w:type="dxa"/>
          </w:tcPr>
          <w:p w:rsidR="00944C10" w:rsidRPr="00F1682B" w:rsidRDefault="00944C10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</w:tcPr>
          <w:p w:rsidR="00944C10" w:rsidRPr="00F1682B" w:rsidRDefault="00944C10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67" w:type="dxa"/>
          </w:tcPr>
          <w:p w:rsidR="00944C10" w:rsidRPr="00F1682B" w:rsidRDefault="00944C10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944C10" w:rsidRPr="00F1682B" w:rsidRDefault="00944C10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944C10" w:rsidRPr="00F1682B" w:rsidRDefault="00944C10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</w:tcPr>
          <w:p w:rsidR="00944C10" w:rsidRPr="00F1682B" w:rsidRDefault="00944C10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:rsidR="00944C10" w:rsidRPr="00F1682B" w:rsidRDefault="00944C10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4C10" w:rsidRPr="00EA221A" w:rsidRDefault="00944C10" w:rsidP="00944C1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lastRenderedPageBreak/>
        <w:t>--------------------------------------</w:t>
      </w:r>
    </w:p>
    <w:p w:rsidR="00944C10" w:rsidRPr="00DD4DB6" w:rsidRDefault="00944C10" w:rsidP="00944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B6">
        <w:rPr>
          <w:rFonts w:ascii="Times New Roman" w:hAnsi="Times New Roman" w:cs="Times New Roman"/>
          <w:sz w:val="24"/>
          <w:szCs w:val="24"/>
        </w:rPr>
        <w:t>&lt;*&gt; В сносках отражаются методика расчета или ссылка на форму федерального статистического наблюдения, приводится ссылка на нормативный правовой либо распорядительный правовой акт, в соответствии с которым целевой показатель включен в муниципальную программу.</w:t>
      </w:r>
    </w:p>
    <w:p w:rsidR="006151F4" w:rsidRPr="00DD4DB6" w:rsidRDefault="006151F4" w:rsidP="00217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704E" w:rsidRDefault="0021704E" w:rsidP="00217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A17BB" w:rsidRPr="00EA221A">
        <w:rPr>
          <w:rFonts w:ascii="Times New Roman" w:hAnsi="Times New Roman" w:cs="Times New Roman"/>
          <w:sz w:val="24"/>
          <w:szCs w:val="24"/>
        </w:rPr>
        <w:t>Табли</w:t>
      </w:r>
      <w:r w:rsidR="008403F5" w:rsidRPr="00EA221A">
        <w:rPr>
          <w:rFonts w:ascii="Times New Roman" w:hAnsi="Times New Roman" w:cs="Times New Roman"/>
          <w:sz w:val="24"/>
          <w:szCs w:val="24"/>
        </w:rPr>
        <w:t>ца 2 «</w:t>
      </w:r>
      <w:r w:rsidR="003642DB" w:rsidRPr="00EA221A">
        <w:rPr>
          <w:rFonts w:ascii="Times New Roman" w:hAnsi="Times New Roman" w:cs="Times New Roman"/>
          <w:sz w:val="24"/>
          <w:szCs w:val="24"/>
        </w:rPr>
        <w:t xml:space="preserve">Распределение финансовых ресурсов </w:t>
      </w:r>
      <w:r w:rsidR="004169D4" w:rsidRPr="00A03E0A">
        <w:rPr>
          <w:rFonts w:ascii="Times New Roman" w:hAnsi="Times New Roman" w:cs="Times New Roman"/>
          <w:sz w:val="24"/>
          <w:szCs w:val="24"/>
        </w:rPr>
        <w:t>муниципальной</w:t>
      </w:r>
      <w:r w:rsidR="00847A43">
        <w:rPr>
          <w:rFonts w:ascii="Times New Roman" w:hAnsi="Times New Roman" w:cs="Times New Roman"/>
          <w:sz w:val="24"/>
          <w:szCs w:val="24"/>
        </w:rPr>
        <w:t xml:space="preserve"> </w:t>
      </w:r>
      <w:r w:rsidR="008403F5" w:rsidRPr="00EA221A">
        <w:rPr>
          <w:rFonts w:ascii="Times New Roman" w:hAnsi="Times New Roman" w:cs="Times New Roman"/>
          <w:sz w:val="24"/>
          <w:szCs w:val="24"/>
        </w:rPr>
        <w:t>программы»</w:t>
      </w:r>
      <w:r w:rsidR="00F0610E" w:rsidRPr="00EA221A">
        <w:rPr>
          <w:rFonts w:ascii="Times New Roman" w:hAnsi="Times New Roman" w:cs="Times New Roman"/>
          <w:sz w:val="24"/>
          <w:szCs w:val="24"/>
        </w:rPr>
        <w:t xml:space="preserve"> с</w:t>
      </w:r>
      <w:r w:rsidR="006A17BB" w:rsidRPr="00EA221A">
        <w:rPr>
          <w:rFonts w:ascii="Times New Roman" w:hAnsi="Times New Roman" w:cs="Times New Roman"/>
          <w:sz w:val="24"/>
          <w:szCs w:val="24"/>
        </w:rPr>
        <w:t>одержит основные мероприятия</w:t>
      </w:r>
      <w:r w:rsidR="00847A43">
        <w:rPr>
          <w:rFonts w:ascii="Times New Roman" w:hAnsi="Times New Roman" w:cs="Times New Roman"/>
          <w:sz w:val="24"/>
          <w:szCs w:val="24"/>
        </w:rPr>
        <w:t xml:space="preserve"> </w:t>
      </w:r>
      <w:r w:rsidR="004169D4" w:rsidRPr="00A03E0A">
        <w:rPr>
          <w:rFonts w:ascii="Times New Roman" w:hAnsi="Times New Roman" w:cs="Times New Roman"/>
          <w:sz w:val="24"/>
          <w:szCs w:val="24"/>
        </w:rPr>
        <w:t>муниципальной</w:t>
      </w:r>
      <w:r w:rsidR="006A17BB" w:rsidRPr="00EA221A">
        <w:rPr>
          <w:rFonts w:ascii="Times New Roman" w:hAnsi="Times New Roman" w:cs="Times New Roman"/>
          <w:sz w:val="24"/>
          <w:szCs w:val="24"/>
        </w:rPr>
        <w:t xml:space="preserve"> программы с указанием объемов их финансирования в разрезе по годам и с распределением по источникам </w:t>
      </w:r>
      <w:r w:rsidR="00740E16" w:rsidRPr="00EA221A">
        <w:rPr>
          <w:rFonts w:ascii="Times New Roman" w:hAnsi="Times New Roman" w:cs="Times New Roman"/>
          <w:sz w:val="24"/>
          <w:szCs w:val="24"/>
        </w:rPr>
        <w:t>финансир</w:t>
      </w:r>
      <w:r w:rsidR="00F0610E" w:rsidRPr="00EA221A">
        <w:rPr>
          <w:rFonts w:ascii="Times New Roman" w:hAnsi="Times New Roman" w:cs="Times New Roman"/>
          <w:sz w:val="24"/>
          <w:szCs w:val="24"/>
        </w:rPr>
        <w:t>ования</w:t>
      </w:r>
      <w:r w:rsidR="00206B31">
        <w:rPr>
          <w:rFonts w:ascii="Times New Roman" w:hAnsi="Times New Roman" w:cs="Times New Roman"/>
          <w:sz w:val="24"/>
          <w:szCs w:val="24"/>
        </w:rPr>
        <w:t>, по исполнителям</w:t>
      </w:r>
      <w:r w:rsidR="0089206D" w:rsidRPr="00EA221A">
        <w:rPr>
          <w:rFonts w:ascii="Times New Roman" w:hAnsi="Times New Roman" w:cs="Times New Roman"/>
          <w:sz w:val="24"/>
          <w:szCs w:val="24"/>
        </w:rPr>
        <w:t>.</w:t>
      </w:r>
      <w:r w:rsidRPr="0021704E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6151F4" w:rsidRDefault="0021704E" w:rsidP="00217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704E">
        <w:rPr>
          <w:rFonts w:ascii="Times New Roman" w:hAnsi="Times New Roman"/>
          <w:sz w:val="24"/>
          <w:szCs w:val="24"/>
        </w:rPr>
        <w:t xml:space="preserve">Устанавливается связь основных мероприятий с целевыми показателями муниципальной программы. В случае если не выявлена связь основного мероприятия с целевыми показателями </w:t>
      </w:r>
      <w:hyperlink r:id="rId14" w:history="1">
        <w:r w:rsidRPr="00B57F91">
          <w:rPr>
            <w:rFonts w:ascii="Times New Roman" w:hAnsi="Times New Roman"/>
            <w:sz w:val="24"/>
            <w:szCs w:val="24"/>
          </w:rPr>
          <w:t>(таблица 1)</w:t>
        </w:r>
      </w:hyperlink>
      <w:r w:rsidRPr="00B57F91">
        <w:rPr>
          <w:rFonts w:ascii="Times New Roman" w:hAnsi="Times New Roman"/>
          <w:sz w:val="24"/>
          <w:szCs w:val="24"/>
        </w:rPr>
        <w:t>,</w:t>
      </w:r>
      <w:r w:rsidR="00B0314A" w:rsidRPr="0021704E">
        <w:rPr>
          <w:rFonts w:ascii="Times New Roman" w:hAnsi="Times New Roman"/>
          <w:sz w:val="24"/>
          <w:szCs w:val="24"/>
        </w:rPr>
        <w:t xml:space="preserve"> приводится ссылка на иные показатели, характеризующие эффективность реализации основных мероприятий муниципальной программы, которые отражены в приложении к нормативному правовому акту об утверждении муниципальной программы</w:t>
      </w:r>
      <w:r w:rsidR="00B0314A">
        <w:rPr>
          <w:rFonts w:ascii="Times New Roman" w:hAnsi="Times New Roman"/>
          <w:sz w:val="24"/>
          <w:szCs w:val="24"/>
        </w:rPr>
        <w:t>.</w:t>
      </w:r>
    </w:p>
    <w:p w:rsidR="006A17BB" w:rsidRDefault="0089206D" w:rsidP="00B0314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 xml:space="preserve"> </w:t>
      </w:r>
      <w:r w:rsidR="0004335E" w:rsidRPr="00EA221A">
        <w:rPr>
          <w:rFonts w:ascii="Times New Roman" w:hAnsi="Times New Roman" w:cs="Times New Roman"/>
          <w:sz w:val="24"/>
          <w:szCs w:val="24"/>
        </w:rPr>
        <w:t xml:space="preserve">Объемы финансирования на реализацию региональных проектов, направленных на достижение соответствующих целей федеральных проектов, отражаются отдельными мероприятиями, наименования которых соответствуют наименованиям </w:t>
      </w:r>
      <w:r w:rsidR="0004335E" w:rsidRPr="008F6880">
        <w:rPr>
          <w:rFonts w:ascii="Times New Roman" w:hAnsi="Times New Roman" w:cs="Times New Roman"/>
          <w:sz w:val="24"/>
          <w:szCs w:val="24"/>
        </w:rPr>
        <w:t>федеральных проектов.</w:t>
      </w:r>
    </w:p>
    <w:p w:rsidR="00F1682B" w:rsidRDefault="00F1682B" w:rsidP="00F1682B">
      <w:pPr>
        <w:pStyle w:val="a5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F1682B" w:rsidRPr="00F1682B" w:rsidRDefault="00F1682B" w:rsidP="00F1682B">
      <w:pPr>
        <w:pStyle w:val="a5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Times New Roman" w:hAnsi="Times New Roman" w:cs="Times New Roman"/>
          <w:sz w:val="24"/>
          <w:szCs w:val="24"/>
        </w:rPr>
      </w:pPr>
      <w:r w:rsidRPr="00F1682B">
        <w:rPr>
          <w:rFonts w:ascii="Times New Roman" w:hAnsi="Times New Roman" w:cs="Times New Roman"/>
          <w:sz w:val="24"/>
          <w:szCs w:val="24"/>
        </w:rPr>
        <w:t>Таблица 2</w:t>
      </w:r>
    </w:p>
    <w:p w:rsidR="00F1682B" w:rsidRPr="00F1682B" w:rsidRDefault="00F1682B" w:rsidP="00F1682B">
      <w:pPr>
        <w:pStyle w:val="a5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</w:p>
    <w:p w:rsidR="00F1682B" w:rsidRPr="00F1682B" w:rsidRDefault="00F1682B" w:rsidP="00F1682B">
      <w:pPr>
        <w:pStyle w:val="a5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F1682B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F1682B" w:rsidRPr="00F1682B" w:rsidRDefault="00F1682B" w:rsidP="00F1682B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1275"/>
        <w:gridCol w:w="1524"/>
        <w:gridCol w:w="177"/>
        <w:gridCol w:w="538"/>
        <w:gridCol w:w="171"/>
        <w:gridCol w:w="680"/>
        <w:gridCol w:w="171"/>
        <w:gridCol w:w="679"/>
        <w:gridCol w:w="171"/>
        <w:gridCol w:w="680"/>
        <w:gridCol w:w="171"/>
        <w:gridCol w:w="708"/>
      </w:tblGrid>
      <w:tr w:rsidR="00F1682B" w:rsidRPr="00F1682B" w:rsidTr="00666577">
        <w:tc>
          <w:tcPr>
            <w:tcW w:w="1135" w:type="dxa"/>
            <w:vMerge w:val="restart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1701" w:type="dxa"/>
            <w:vMerge w:val="restart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Основные мероприятия государственной программы (их связь с целевыми показателями государственной программы)</w:t>
            </w:r>
          </w:p>
        </w:tc>
        <w:tc>
          <w:tcPr>
            <w:tcW w:w="1275" w:type="dxa"/>
            <w:vMerge w:val="restart"/>
          </w:tcPr>
          <w:p w:rsidR="00185DB6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/соисполнитель</w:t>
            </w:r>
          </w:p>
        </w:tc>
        <w:tc>
          <w:tcPr>
            <w:tcW w:w="1701" w:type="dxa"/>
            <w:gridSpan w:val="2"/>
            <w:vMerge w:val="restart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69" w:type="dxa"/>
            <w:gridSpan w:val="9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Финансовые затраты на реализацию</w:t>
            </w:r>
          </w:p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60" w:type="dxa"/>
            <w:gridSpan w:val="7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F1682B" w:rsidRPr="00F1682B" w:rsidTr="009B34A4">
        <w:trPr>
          <w:trHeight w:val="408"/>
        </w:trPr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20__ г.</w:t>
            </w: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20__ г.</w:t>
            </w: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20__ г.</w:t>
            </w: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 т.д.</w:t>
            </w:r>
          </w:p>
        </w:tc>
      </w:tr>
      <w:tr w:rsidR="00F1682B" w:rsidRPr="00F1682B" w:rsidTr="00666577">
        <w:tc>
          <w:tcPr>
            <w:tcW w:w="1135" w:type="dxa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1682B" w:rsidRPr="00F1682B" w:rsidTr="000D0BEE">
        <w:tc>
          <w:tcPr>
            <w:tcW w:w="9781" w:type="dxa"/>
            <w:gridSpan w:val="14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</w:t>
            </w:r>
            <w:hyperlink w:anchor="P570" w:history="1">
              <w:r w:rsidRPr="00F1682B">
                <w:rPr>
                  <w:rFonts w:ascii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</w:tr>
      <w:tr w:rsidR="00F1682B" w:rsidRPr="00F1682B" w:rsidTr="00666577">
        <w:tc>
          <w:tcPr>
            <w:tcW w:w="1135" w:type="dxa"/>
            <w:vMerge w:val="restart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1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основного мероприятия (номер показателя из </w:t>
            </w:r>
            <w:hyperlink r:id="rId15" w:history="1">
              <w:r w:rsidRPr="00F1682B">
                <w:rPr>
                  <w:rFonts w:ascii="Times New Roman" w:hAnsi="Times New Roman" w:cs="Times New Roman"/>
                  <w:sz w:val="16"/>
                  <w:szCs w:val="16"/>
                </w:rPr>
                <w:t>таблицы 1</w:t>
              </w:r>
            </w:hyperlink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66577">
              <w:t xml:space="preserve"> </w:t>
            </w:r>
            <w:hyperlink w:anchor="P570" w:history="1">
              <w:r w:rsidR="00666577" w:rsidRPr="00F1682B">
                <w:rPr>
                  <w:rFonts w:ascii="Times New Roman" w:hAnsi="Times New Roman" w:cs="Times New Roman"/>
                  <w:sz w:val="16"/>
                  <w:szCs w:val="16"/>
                </w:rPr>
                <w:t>&lt;*</w:t>
              </w:r>
              <w:r w:rsidR="00666577">
                <w:rPr>
                  <w:rFonts w:ascii="Times New Roman" w:hAnsi="Times New Roman" w:cs="Times New Roman"/>
                  <w:sz w:val="16"/>
                  <w:szCs w:val="16"/>
                </w:rPr>
                <w:t>*</w:t>
              </w:r>
              <w:r w:rsidR="00666577" w:rsidRPr="00F1682B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275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 w:val="restart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701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основного мероприятия (номер показателя из </w:t>
            </w:r>
            <w:hyperlink r:id="rId16" w:history="1">
              <w:r w:rsidRPr="00F1682B">
                <w:rPr>
                  <w:rFonts w:ascii="Times New Roman" w:hAnsi="Times New Roman" w:cs="Times New Roman"/>
                  <w:sz w:val="16"/>
                  <w:szCs w:val="16"/>
                </w:rPr>
                <w:t>таблицы 1</w:t>
              </w:r>
            </w:hyperlink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935EC">
              <w:t xml:space="preserve"> </w:t>
            </w:r>
            <w:hyperlink w:anchor="P570" w:history="1">
              <w:r w:rsidR="00B935EC" w:rsidRPr="00F1682B">
                <w:rPr>
                  <w:rFonts w:ascii="Times New Roman" w:hAnsi="Times New Roman" w:cs="Times New Roman"/>
                  <w:sz w:val="16"/>
                  <w:szCs w:val="16"/>
                </w:rPr>
                <w:t>&lt;*</w:t>
              </w:r>
              <w:r w:rsidR="00B935EC">
                <w:rPr>
                  <w:rFonts w:ascii="Times New Roman" w:hAnsi="Times New Roman" w:cs="Times New Roman"/>
                  <w:sz w:val="16"/>
                  <w:szCs w:val="16"/>
                </w:rPr>
                <w:t>*</w:t>
              </w:r>
              <w:r w:rsidR="00B935EC" w:rsidRPr="00F1682B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275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I</w:t>
            </w:r>
          </w:p>
        </w:tc>
        <w:tc>
          <w:tcPr>
            <w:tcW w:w="1275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0D0BEE">
        <w:tc>
          <w:tcPr>
            <w:tcW w:w="9781" w:type="dxa"/>
            <w:gridSpan w:val="14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hyperlink w:anchor="P570" w:history="1">
              <w:r w:rsidRPr="00F1682B">
                <w:rPr>
                  <w:rFonts w:ascii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</w:tr>
      <w:tr w:rsidR="00F1682B" w:rsidRPr="00F1682B" w:rsidTr="00666577">
        <w:tc>
          <w:tcPr>
            <w:tcW w:w="1135" w:type="dxa"/>
            <w:vMerge w:val="restart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701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основного мероприятия (номер показателя из </w:t>
            </w:r>
            <w:hyperlink r:id="rId17" w:history="1">
              <w:r w:rsidRPr="00F1682B">
                <w:rPr>
                  <w:rFonts w:ascii="Times New Roman" w:hAnsi="Times New Roman" w:cs="Times New Roman"/>
                  <w:sz w:val="16"/>
                  <w:szCs w:val="16"/>
                </w:rPr>
                <w:t>таблицы 1</w:t>
              </w:r>
            </w:hyperlink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935EC">
              <w:t xml:space="preserve"> </w:t>
            </w:r>
            <w:hyperlink w:anchor="P570" w:history="1">
              <w:r w:rsidR="00B935EC" w:rsidRPr="00F1682B">
                <w:rPr>
                  <w:rFonts w:ascii="Times New Roman" w:hAnsi="Times New Roman" w:cs="Times New Roman"/>
                  <w:sz w:val="16"/>
                  <w:szCs w:val="16"/>
                </w:rPr>
                <w:t>&lt;*</w:t>
              </w:r>
              <w:r w:rsidR="00B935EC">
                <w:rPr>
                  <w:rFonts w:ascii="Times New Roman" w:hAnsi="Times New Roman" w:cs="Times New Roman"/>
                  <w:sz w:val="16"/>
                  <w:szCs w:val="16"/>
                </w:rPr>
                <w:t>*</w:t>
              </w:r>
              <w:r w:rsidR="00B935EC" w:rsidRPr="00F1682B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275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0D0BEE">
        <w:tc>
          <w:tcPr>
            <w:tcW w:w="8902" w:type="dxa"/>
            <w:gridSpan w:val="1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 т.д.</w:t>
            </w: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0D0BEE">
        <w:tc>
          <w:tcPr>
            <w:tcW w:w="9781" w:type="dxa"/>
            <w:gridSpan w:val="14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№ </w:t>
            </w:r>
            <w:hyperlink w:anchor="P570" w:history="1">
              <w:r w:rsidRPr="00F1682B">
                <w:rPr>
                  <w:rFonts w:ascii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</w:tr>
      <w:tr w:rsidR="00F1682B" w:rsidRPr="00F1682B" w:rsidTr="00666577">
        <w:tc>
          <w:tcPr>
            <w:tcW w:w="1135" w:type="dxa"/>
            <w:vMerge w:val="restart"/>
          </w:tcPr>
          <w:p w:rsidR="00F1682B" w:rsidRPr="00F1682B" w:rsidRDefault="00F1682B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</w:tc>
        <w:tc>
          <w:tcPr>
            <w:tcW w:w="1701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основного мероприятия (номер показателя из </w:t>
            </w:r>
            <w:hyperlink r:id="rId18" w:history="1">
              <w:r w:rsidRPr="00F1682B">
                <w:rPr>
                  <w:rFonts w:ascii="Times New Roman" w:hAnsi="Times New Roman" w:cs="Times New Roman"/>
                  <w:sz w:val="16"/>
                  <w:szCs w:val="16"/>
                </w:rPr>
                <w:t>таблицы 1</w:t>
              </w:r>
            </w:hyperlink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935EC">
              <w:t xml:space="preserve"> </w:t>
            </w:r>
            <w:hyperlink w:anchor="P570" w:history="1">
              <w:r w:rsidR="00B935EC" w:rsidRPr="00F1682B">
                <w:rPr>
                  <w:rFonts w:ascii="Times New Roman" w:hAnsi="Times New Roman" w:cs="Times New Roman"/>
                  <w:sz w:val="16"/>
                  <w:szCs w:val="16"/>
                </w:rPr>
                <w:t>&lt;*</w:t>
              </w:r>
              <w:r w:rsidR="00B935EC">
                <w:rPr>
                  <w:rFonts w:ascii="Times New Roman" w:hAnsi="Times New Roman" w:cs="Times New Roman"/>
                  <w:sz w:val="16"/>
                  <w:szCs w:val="16"/>
                </w:rPr>
                <w:t>*</w:t>
              </w:r>
              <w:r w:rsidR="00B935EC" w:rsidRPr="00F1682B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275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666577">
        <w:tc>
          <w:tcPr>
            <w:tcW w:w="113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0D0BEE">
        <w:tc>
          <w:tcPr>
            <w:tcW w:w="8902" w:type="dxa"/>
            <w:gridSpan w:val="1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 т.д.</w:t>
            </w: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 по государственной программе:</w:t>
            </w:r>
          </w:p>
        </w:tc>
        <w:tc>
          <w:tcPr>
            <w:tcW w:w="1275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Инвестиции в объекты государственной и муниципальной собственности</w:t>
            </w:r>
          </w:p>
        </w:tc>
        <w:tc>
          <w:tcPr>
            <w:tcW w:w="1275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275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(наименование органа государственной власти)</w:t>
            </w:r>
          </w:p>
        </w:tc>
        <w:tc>
          <w:tcPr>
            <w:tcW w:w="1275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Соисполнитель 1 (наименование органа государственной власти)</w:t>
            </w:r>
          </w:p>
        </w:tc>
        <w:tc>
          <w:tcPr>
            <w:tcW w:w="1275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Соисполнитель 2 (наименование органа государственной власти)</w:t>
            </w:r>
          </w:p>
        </w:tc>
        <w:tc>
          <w:tcPr>
            <w:tcW w:w="1275" w:type="dxa"/>
            <w:vMerge w:val="restart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18362F">
        <w:tc>
          <w:tcPr>
            <w:tcW w:w="2836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и т.д.</w:t>
            </w:r>
          </w:p>
        </w:tc>
        <w:tc>
          <w:tcPr>
            <w:tcW w:w="1275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gridSpan w:val="2"/>
          </w:tcPr>
          <w:p w:rsidR="00F1682B" w:rsidRPr="00F1682B" w:rsidRDefault="00F1682B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682B" w:rsidRPr="00EA221A" w:rsidRDefault="00F1682B" w:rsidP="00AA332A">
      <w:pPr>
        <w:pStyle w:val="ConsPlusNormal"/>
        <w:tabs>
          <w:tab w:val="left" w:pos="245"/>
        </w:tabs>
        <w:outlineLvl w:val="2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Pr="00EA221A">
        <w:rPr>
          <w:rFonts w:ascii="Times New Roman" w:hAnsi="Times New Roman" w:cs="Times New Roman"/>
          <w:sz w:val="24"/>
          <w:szCs w:val="24"/>
        </w:rPr>
        <w:tab/>
      </w:r>
    </w:p>
    <w:p w:rsidR="00F1682B" w:rsidRPr="00DD4DB6" w:rsidRDefault="00F1682B" w:rsidP="00AA332A">
      <w:pPr>
        <w:pStyle w:val="ConsPlusNormal"/>
        <w:tabs>
          <w:tab w:val="left" w:pos="245"/>
        </w:tabs>
        <w:outlineLvl w:val="2"/>
        <w:rPr>
          <w:rFonts w:ascii="Times New Roman" w:hAnsi="Times New Roman" w:cs="Times New Roman"/>
          <w:sz w:val="24"/>
          <w:szCs w:val="24"/>
        </w:rPr>
      </w:pPr>
      <w:r w:rsidRPr="00DD4DB6">
        <w:rPr>
          <w:rFonts w:ascii="Times New Roman" w:hAnsi="Times New Roman" w:cs="Times New Roman"/>
          <w:sz w:val="24"/>
          <w:szCs w:val="24"/>
        </w:rPr>
        <w:t>Примечание:</w:t>
      </w:r>
    </w:p>
    <w:p w:rsidR="00F1682B" w:rsidRPr="00DD4DB6" w:rsidRDefault="00F1682B" w:rsidP="00AA332A">
      <w:pPr>
        <w:pStyle w:val="ConsPlusNormal"/>
        <w:tabs>
          <w:tab w:val="left" w:pos="245"/>
        </w:tabs>
        <w:outlineLvl w:val="2"/>
        <w:rPr>
          <w:rFonts w:ascii="Times New Roman" w:hAnsi="Times New Roman" w:cs="Times New Roman"/>
          <w:sz w:val="24"/>
          <w:szCs w:val="24"/>
        </w:rPr>
      </w:pPr>
      <w:r w:rsidRPr="00DD4DB6">
        <w:rPr>
          <w:rFonts w:ascii="Times New Roman" w:hAnsi="Times New Roman" w:cs="Times New Roman"/>
          <w:sz w:val="24"/>
          <w:szCs w:val="24"/>
        </w:rPr>
        <w:t>&lt;*&gt; Указывается при наличии подпрограмм.</w:t>
      </w:r>
    </w:p>
    <w:p w:rsidR="00073110" w:rsidRPr="00DD4DB6" w:rsidRDefault="00073110" w:rsidP="00510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DB6">
        <w:rPr>
          <w:rFonts w:ascii="Times New Roman" w:hAnsi="Times New Roman"/>
          <w:bCs/>
          <w:sz w:val="24"/>
          <w:szCs w:val="24"/>
        </w:rPr>
        <w:t xml:space="preserve">&lt;**&gt; В случае если не выявлена связь мероприятия с целевыми показателями </w:t>
      </w:r>
      <w:hyperlink r:id="rId19" w:history="1">
        <w:r w:rsidRPr="00DD4DB6">
          <w:rPr>
            <w:rFonts w:ascii="Times New Roman" w:hAnsi="Times New Roman"/>
            <w:bCs/>
            <w:sz w:val="24"/>
            <w:szCs w:val="24"/>
          </w:rPr>
          <w:t>(таблица 1)</w:t>
        </w:r>
      </w:hyperlink>
      <w:r w:rsidRPr="00DD4DB6">
        <w:rPr>
          <w:rFonts w:ascii="Times New Roman" w:hAnsi="Times New Roman"/>
          <w:bCs/>
          <w:sz w:val="24"/>
          <w:szCs w:val="24"/>
        </w:rPr>
        <w:t>, приводится ссылка на иные показатели, характеризующие эффективность реализации мероприятий муниципальной программы, которые отражены в приложении муниципальной программы.</w:t>
      </w:r>
    </w:p>
    <w:p w:rsidR="00F1682B" w:rsidRPr="00DD4DB6" w:rsidRDefault="00F1682B" w:rsidP="00AA332A">
      <w:pPr>
        <w:pStyle w:val="ConsPlusNormal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D4DB6" w:rsidRDefault="007035C8" w:rsidP="007035C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164B" w:rsidRDefault="00264206" w:rsidP="00264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164B" w:rsidRDefault="00FD164B" w:rsidP="00264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FFE" w:rsidRDefault="007035C8" w:rsidP="00AF6F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8096B">
        <w:rPr>
          <w:rFonts w:ascii="Times New Roman" w:hAnsi="Times New Roman" w:cs="Times New Roman"/>
          <w:sz w:val="24"/>
          <w:szCs w:val="24"/>
        </w:rPr>
        <w:t xml:space="preserve"> </w:t>
      </w:r>
      <w:r w:rsidR="008403F5" w:rsidRPr="008F6880">
        <w:rPr>
          <w:rFonts w:ascii="Times New Roman" w:hAnsi="Times New Roman" w:cs="Times New Roman"/>
          <w:sz w:val="24"/>
          <w:szCs w:val="24"/>
        </w:rPr>
        <w:t>Таблица 3 «</w:t>
      </w:r>
      <w:r w:rsidR="00E412BE" w:rsidRPr="008F6880">
        <w:rPr>
          <w:rFonts w:ascii="Times New Roman" w:hAnsi="Times New Roman" w:cs="Times New Roman"/>
          <w:sz w:val="24"/>
          <w:szCs w:val="24"/>
        </w:rPr>
        <w:t>Перечень объектов социально-культурного и коммунально-бытового назначения, масштабные инвестиционные проекты» заполняется при планировании создания объектов социально-культурного и коммунально-бытового назначения, масштабных инвестиционных проектов</w:t>
      </w:r>
      <w:r w:rsidR="00421B97" w:rsidRPr="008F6880">
        <w:rPr>
          <w:rFonts w:ascii="Times New Roman" w:hAnsi="Times New Roman" w:cs="Times New Roman"/>
          <w:sz w:val="24"/>
          <w:szCs w:val="24"/>
        </w:rPr>
        <w:t xml:space="preserve">, за исключением объектов строительства, которые планируются в таблице </w:t>
      </w:r>
      <w:r w:rsidR="009424DC">
        <w:rPr>
          <w:rFonts w:ascii="Times New Roman" w:hAnsi="Times New Roman" w:cs="Times New Roman"/>
          <w:sz w:val="24"/>
          <w:szCs w:val="24"/>
        </w:rPr>
        <w:t>6</w:t>
      </w:r>
      <w:r w:rsidR="00421B97" w:rsidRPr="008F6880">
        <w:rPr>
          <w:rFonts w:ascii="Times New Roman" w:hAnsi="Times New Roman" w:cs="Times New Roman"/>
          <w:sz w:val="24"/>
          <w:szCs w:val="24"/>
        </w:rPr>
        <w:t>. В данной таблице отражаются объекты, по которым планируется реконструкция, капитальный ремонт.</w:t>
      </w:r>
    </w:p>
    <w:p w:rsidR="00F1682B" w:rsidRPr="00EA221A" w:rsidRDefault="00F1682B" w:rsidP="00F1682B">
      <w:pPr>
        <w:pStyle w:val="ConsPlusNormal"/>
        <w:ind w:left="121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221A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Таблица 3</w:t>
      </w:r>
    </w:p>
    <w:p w:rsidR="00F1682B" w:rsidRPr="00EA221A" w:rsidRDefault="00F1682B" w:rsidP="00F1682B">
      <w:pPr>
        <w:pStyle w:val="ConsPlusNormal"/>
        <w:ind w:left="121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682B" w:rsidRPr="00EA221A" w:rsidRDefault="00F1682B" w:rsidP="00AA332A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221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объектов социально-культурного и коммунально-бытового</w:t>
      </w:r>
    </w:p>
    <w:tbl>
      <w:tblPr>
        <w:tblpPr w:leftFromText="180" w:rightFromText="180" w:vertAnchor="text" w:horzAnchor="margin" w:tblpXSpec="center" w:tblpY="417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2320"/>
        <w:gridCol w:w="2127"/>
        <w:gridCol w:w="4819"/>
      </w:tblGrid>
      <w:tr w:rsidR="00F1682B" w:rsidRPr="00F1682B" w:rsidTr="00AA332A">
        <w:trPr>
          <w:trHeight w:val="10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инвестиционного проекта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инвестиционного проекта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 xml:space="preserve">Эффект от реализации инвестиционного проекта (налоговые поступления, количество создаваемых мест в детских дошкольных учреждениях и т.п.) </w:t>
            </w:r>
          </w:p>
        </w:tc>
      </w:tr>
      <w:tr w:rsidR="00F1682B" w:rsidRPr="00F1682B" w:rsidTr="00AA332A">
        <w:trPr>
          <w:trHeight w:val="2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1682B" w:rsidRPr="00F1682B" w:rsidTr="00AA332A">
        <w:trPr>
          <w:trHeight w:val="2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AA332A">
        <w:trPr>
          <w:trHeight w:val="2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2B" w:rsidRPr="00F1682B" w:rsidTr="00AA332A">
        <w:trPr>
          <w:trHeight w:val="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F1682B" w:rsidRPr="00F1682B" w:rsidRDefault="00F1682B" w:rsidP="00AA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682B" w:rsidRDefault="00F1682B" w:rsidP="00F1682B">
      <w:pPr>
        <w:pStyle w:val="ConsPlusNormal"/>
        <w:ind w:left="177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221A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назначения, масштабные инвестиционные проекты</w:t>
      </w:r>
    </w:p>
    <w:p w:rsidR="00F1682B" w:rsidRDefault="00F1682B" w:rsidP="00F1682B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1682B" w:rsidRPr="008F6880" w:rsidRDefault="00F1682B" w:rsidP="00F1682B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496F" w:rsidRPr="004B0CAF" w:rsidRDefault="004B0CAF" w:rsidP="004B0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403F5" w:rsidRPr="004B0CAF">
        <w:rPr>
          <w:rFonts w:ascii="Times New Roman" w:hAnsi="Times New Roman" w:cs="Times New Roman"/>
          <w:sz w:val="24"/>
          <w:szCs w:val="24"/>
        </w:rPr>
        <w:t>Таблица 4 «</w:t>
      </w:r>
      <w:r w:rsidR="00E83EA8" w:rsidRPr="004B0CAF">
        <w:rPr>
          <w:rFonts w:ascii="Times New Roman" w:hAnsi="Times New Roman" w:cs="Times New Roman"/>
          <w:sz w:val="24"/>
          <w:szCs w:val="24"/>
        </w:rPr>
        <w:t xml:space="preserve">Мероприятия, реализуемые на принципах проектного управления, </w:t>
      </w:r>
      <w:r w:rsidR="004169D4" w:rsidRPr="004B0CAF">
        <w:rPr>
          <w:rFonts w:ascii="Times New Roman" w:hAnsi="Times New Roman" w:cs="Times New Roman"/>
          <w:sz w:val="24"/>
          <w:szCs w:val="24"/>
        </w:rPr>
        <w:t>направленные,</w:t>
      </w:r>
      <w:r w:rsidR="00E83EA8" w:rsidRPr="004B0CAF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222B17" w:rsidRPr="004B0CAF">
        <w:rPr>
          <w:rFonts w:ascii="Times New Roman" w:hAnsi="Times New Roman" w:cs="Times New Roman"/>
          <w:sz w:val="24"/>
          <w:szCs w:val="24"/>
        </w:rPr>
        <w:t>достижение</w:t>
      </w:r>
      <w:r w:rsidR="00E83EA8" w:rsidRPr="004B0CAF">
        <w:rPr>
          <w:rFonts w:ascii="Times New Roman" w:hAnsi="Times New Roman" w:cs="Times New Roman"/>
          <w:sz w:val="24"/>
          <w:szCs w:val="24"/>
        </w:rPr>
        <w:t xml:space="preserve"> национальных </w:t>
      </w:r>
      <w:r w:rsidR="00222B17" w:rsidRPr="004B0CAF">
        <w:rPr>
          <w:rFonts w:ascii="Times New Roman" w:hAnsi="Times New Roman" w:cs="Times New Roman"/>
          <w:sz w:val="24"/>
          <w:szCs w:val="24"/>
        </w:rPr>
        <w:t>целей развития</w:t>
      </w:r>
      <w:r w:rsidR="00E83EA8" w:rsidRPr="004B0CA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14A13" w:rsidRPr="004B0CAF">
        <w:rPr>
          <w:rFonts w:ascii="Times New Roman" w:hAnsi="Times New Roman" w:cs="Times New Roman"/>
          <w:sz w:val="24"/>
          <w:szCs w:val="24"/>
        </w:rPr>
        <w:t>»</w:t>
      </w:r>
      <w:r w:rsidR="00E83EA8" w:rsidRPr="004B0CAF">
        <w:rPr>
          <w:rFonts w:ascii="Times New Roman" w:hAnsi="Times New Roman" w:cs="Times New Roman"/>
          <w:sz w:val="24"/>
          <w:szCs w:val="24"/>
        </w:rPr>
        <w:t xml:space="preserve"> заполняется в случае наличия портфелей проектов и проектов</w:t>
      </w:r>
      <w:r w:rsidR="009138C2" w:rsidRPr="004B0CAF">
        <w:rPr>
          <w:rFonts w:ascii="Times New Roman" w:hAnsi="Times New Roman" w:cs="Times New Roman"/>
          <w:sz w:val="24"/>
          <w:szCs w:val="24"/>
        </w:rPr>
        <w:t>.</w:t>
      </w:r>
      <w:r w:rsidR="00A3685E" w:rsidRPr="004B0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4A13" w:rsidRPr="004B0CAF">
        <w:rPr>
          <w:rFonts w:ascii="Times New Roman" w:hAnsi="Times New Roman" w:cs="Times New Roman"/>
          <w:sz w:val="24"/>
          <w:szCs w:val="24"/>
        </w:rPr>
        <w:t>Содержит информацию о портфелях проектов и проектах, направленных</w:t>
      </w:r>
      <w:r w:rsidR="0028789A" w:rsidRPr="004B0CAF">
        <w:rPr>
          <w:rFonts w:ascii="Times New Roman" w:hAnsi="Times New Roman" w:cs="Times New Roman"/>
          <w:sz w:val="24"/>
          <w:szCs w:val="24"/>
        </w:rPr>
        <w:t>,</w:t>
      </w:r>
      <w:r w:rsidR="00C14A13" w:rsidRPr="004B0CAF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670555" w:rsidRPr="004B0CAF">
        <w:rPr>
          <w:rFonts w:ascii="Times New Roman" w:hAnsi="Times New Roman" w:cs="Times New Roman"/>
          <w:sz w:val="24"/>
          <w:szCs w:val="24"/>
        </w:rPr>
        <w:t>исполнение</w:t>
      </w:r>
      <w:r w:rsidR="00C14A13" w:rsidRPr="004B0CAF">
        <w:rPr>
          <w:rFonts w:ascii="Times New Roman" w:hAnsi="Times New Roman" w:cs="Times New Roman"/>
          <w:sz w:val="24"/>
          <w:szCs w:val="24"/>
        </w:rPr>
        <w:t xml:space="preserve"> национальных и федеральных проектов (программ) Российской Федерации, реализуемых на принципах проектного управления в соответствии с требованиями постановления администраци</w:t>
      </w:r>
      <w:r w:rsidR="00740E16" w:rsidRPr="004B0CAF">
        <w:rPr>
          <w:rFonts w:ascii="Times New Roman" w:hAnsi="Times New Roman" w:cs="Times New Roman"/>
          <w:sz w:val="24"/>
          <w:szCs w:val="24"/>
        </w:rPr>
        <w:t>и города Покачи от 30.11.2016 №</w:t>
      </w:r>
      <w:r w:rsidR="00C14A13" w:rsidRPr="004B0CAF">
        <w:rPr>
          <w:rFonts w:ascii="Times New Roman" w:hAnsi="Times New Roman" w:cs="Times New Roman"/>
          <w:sz w:val="24"/>
          <w:szCs w:val="24"/>
        </w:rPr>
        <w:t>1197 «Об утверждении Положения о системе у</w:t>
      </w:r>
      <w:r w:rsidR="00390587" w:rsidRPr="004B0CAF">
        <w:rPr>
          <w:rFonts w:ascii="Times New Roman" w:hAnsi="Times New Roman" w:cs="Times New Roman"/>
          <w:sz w:val="24"/>
          <w:szCs w:val="24"/>
        </w:rPr>
        <w:t>правления проектной деятельностью</w:t>
      </w:r>
      <w:r w:rsidR="00A3685E" w:rsidRPr="004B0CAF">
        <w:rPr>
          <w:rFonts w:ascii="Times New Roman" w:hAnsi="Times New Roman" w:cs="Times New Roman"/>
          <w:sz w:val="24"/>
          <w:szCs w:val="24"/>
        </w:rPr>
        <w:t xml:space="preserve"> </w:t>
      </w:r>
      <w:r w:rsidR="00390587" w:rsidRPr="004B0CAF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C14A13" w:rsidRPr="004B0CAF">
        <w:rPr>
          <w:rFonts w:ascii="Times New Roman" w:hAnsi="Times New Roman" w:cs="Times New Roman"/>
          <w:sz w:val="24"/>
          <w:szCs w:val="24"/>
        </w:rPr>
        <w:t xml:space="preserve">Покачи» </w:t>
      </w:r>
      <w:r w:rsidR="00A54AC2" w:rsidRPr="004B0CAF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C14A13" w:rsidRPr="004B0CAF">
        <w:rPr>
          <w:rFonts w:ascii="Times New Roman" w:hAnsi="Times New Roman" w:cs="Times New Roman"/>
          <w:sz w:val="24"/>
          <w:szCs w:val="24"/>
        </w:rPr>
        <w:t xml:space="preserve">по направлениям, определенным </w:t>
      </w:r>
      <w:hyperlink r:id="rId20" w:history="1">
        <w:r w:rsidR="00C14A13" w:rsidRPr="004B0CAF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C14A13" w:rsidRPr="004B0CAF">
        <w:rPr>
          <w:rFonts w:ascii="Times New Roman" w:hAnsi="Times New Roman" w:cs="Times New Roman"/>
          <w:sz w:val="24"/>
          <w:szCs w:val="24"/>
        </w:rPr>
        <w:t xml:space="preserve"> Президента Российской</w:t>
      </w:r>
      <w:r w:rsidR="00740E16" w:rsidRPr="004B0CAF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0C496F" w:rsidRPr="004B0CAF">
        <w:rPr>
          <w:rFonts w:ascii="Times New Roman" w:hAnsi="Times New Roman"/>
          <w:bCs/>
          <w:sz w:val="24"/>
          <w:szCs w:val="24"/>
        </w:rPr>
        <w:t xml:space="preserve"> </w:t>
      </w:r>
      <w:r w:rsidR="00AF6FFE" w:rsidRPr="00E0209B">
        <w:rPr>
          <w:rFonts w:ascii="Times New Roman" w:hAnsi="Times New Roman"/>
          <w:bCs/>
          <w:sz w:val="24"/>
          <w:szCs w:val="24"/>
        </w:rPr>
        <w:t xml:space="preserve">от </w:t>
      </w:r>
      <w:r w:rsidR="00CF7F28" w:rsidRPr="00E0209B">
        <w:rPr>
          <w:rFonts w:ascii="Times New Roman" w:hAnsi="Times New Roman"/>
          <w:bCs/>
          <w:sz w:val="24"/>
          <w:szCs w:val="24"/>
        </w:rPr>
        <w:t>0</w:t>
      </w:r>
      <w:r w:rsidR="00AF6FFE" w:rsidRPr="00E0209B">
        <w:rPr>
          <w:rFonts w:ascii="Times New Roman" w:hAnsi="Times New Roman"/>
          <w:bCs/>
          <w:sz w:val="24"/>
          <w:szCs w:val="24"/>
        </w:rPr>
        <w:t>7</w:t>
      </w:r>
      <w:r w:rsidR="00CF7F28" w:rsidRPr="00E0209B">
        <w:rPr>
          <w:rFonts w:ascii="Times New Roman" w:hAnsi="Times New Roman"/>
          <w:bCs/>
          <w:sz w:val="24"/>
          <w:szCs w:val="24"/>
        </w:rPr>
        <w:t>.06.</w:t>
      </w:r>
      <w:r w:rsidR="00AF6FFE" w:rsidRPr="00E0209B">
        <w:rPr>
          <w:rFonts w:ascii="Times New Roman" w:hAnsi="Times New Roman"/>
          <w:bCs/>
          <w:sz w:val="24"/>
          <w:szCs w:val="24"/>
        </w:rPr>
        <w:t>2018</w:t>
      </w:r>
      <w:r w:rsidR="00702EDD">
        <w:rPr>
          <w:rFonts w:ascii="Times New Roman" w:hAnsi="Times New Roman"/>
          <w:bCs/>
          <w:sz w:val="24"/>
          <w:szCs w:val="24"/>
        </w:rPr>
        <w:t xml:space="preserve"> </w:t>
      </w:r>
      <w:r w:rsidR="000C496F" w:rsidRPr="004B0CAF">
        <w:rPr>
          <w:rFonts w:ascii="Times New Roman" w:hAnsi="Times New Roman"/>
          <w:bCs/>
          <w:sz w:val="24"/>
          <w:szCs w:val="24"/>
        </w:rPr>
        <w:t>№ 204</w:t>
      </w:r>
      <w:proofErr w:type="gramEnd"/>
      <w:r w:rsidR="000C496F" w:rsidRPr="004B0CAF">
        <w:rPr>
          <w:rFonts w:ascii="Times New Roman" w:hAnsi="Times New Roman"/>
          <w:bCs/>
          <w:sz w:val="24"/>
          <w:szCs w:val="24"/>
        </w:rPr>
        <w:t xml:space="preserve"> "О национальных целях и стратегических задачах развития Российской Ф</w:t>
      </w:r>
      <w:r w:rsidR="00EF2DA8">
        <w:rPr>
          <w:rFonts w:ascii="Times New Roman" w:hAnsi="Times New Roman"/>
          <w:bCs/>
          <w:sz w:val="24"/>
          <w:szCs w:val="24"/>
        </w:rPr>
        <w:t>едерации на период до 2024 года»</w:t>
      </w:r>
      <w:r w:rsidR="000C496F" w:rsidRPr="004B0CAF">
        <w:rPr>
          <w:rFonts w:ascii="Times New Roman" w:hAnsi="Times New Roman"/>
          <w:bCs/>
          <w:sz w:val="24"/>
          <w:szCs w:val="24"/>
        </w:rPr>
        <w:t xml:space="preserve">, </w:t>
      </w:r>
      <w:hyperlink r:id="rId21" w:history="1">
        <w:r w:rsidR="000C496F" w:rsidRPr="004B0CAF">
          <w:rPr>
            <w:rFonts w:ascii="Times New Roman" w:hAnsi="Times New Roman"/>
            <w:bCs/>
            <w:sz w:val="24"/>
            <w:szCs w:val="24"/>
          </w:rPr>
          <w:t>Указом</w:t>
        </w:r>
      </w:hyperlink>
      <w:r w:rsidR="000C496F" w:rsidRPr="004B0CAF">
        <w:rPr>
          <w:rFonts w:ascii="Times New Roman" w:hAnsi="Times New Roman"/>
          <w:bCs/>
          <w:sz w:val="24"/>
          <w:szCs w:val="24"/>
        </w:rPr>
        <w:t xml:space="preserve"> Президента Российской Федера</w:t>
      </w:r>
      <w:r w:rsidR="00EF2DA8">
        <w:rPr>
          <w:rFonts w:ascii="Times New Roman" w:hAnsi="Times New Roman"/>
          <w:bCs/>
          <w:sz w:val="24"/>
          <w:szCs w:val="24"/>
        </w:rPr>
        <w:t xml:space="preserve">ции </w:t>
      </w:r>
      <w:r w:rsidR="00AF6FFE" w:rsidRPr="00702EDD">
        <w:rPr>
          <w:rFonts w:ascii="Times New Roman" w:hAnsi="Times New Roman"/>
          <w:bCs/>
          <w:sz w:val="24"/>
          <w:szCs w:val="24"/>
        </w:rPr>
        <w:t>от 21</w:t>
      </w:r>
      <w:r w:rsidR="00E0209B" w:rsidRPr="00702EDD">
        <w:rPr>
          <w:rFonts w:ascii="Times New Roman" w:hAnsi="Times New Roman"/>
          <w:bCs/>
          <w:sz w:val="24"/>
          <w:szCs w:val="24"/>
        </w:rPr>
        <w:t>.07.</w:t>
      </w:r>
      <w:r w:rsidR="00AF6FFE" w:rsidRPr="00702EDD">
        <w:rPr>
          <w:rFonts w:ascii="Times New Roman" w:hAnsi="Times New Roman"/>
          <w:bCs/>
          <w:sz w:val="24"/>
          <w:szCs w:val="24"/>
        </w:rPr>
        <w:t>2020  № 474</w:t>
      </w:r>
      <w:r w:rsidR="00EF2DA8">
        <w:rPr>
          <w:rFonts w:ascii="Times New Roman" w:hAnsi="Times New Roman"/>
          <w:bCs/>
          <w:sz w:val="24"/>
          <w:szCs w:val="24"/>
        </w:rPr>
        <w:t xml:space="preserve"> «</w:t>
      </w:r>
      <w:r w:rsidR="000C496F" w:rsidRPr="004B0CAF">
        <w:rPr>
          <w:rFonts w:ascii="Times New Roman" w:hAnsi="Times New Roman"/>
          <w:bCs/>
          <w:sz w:val="24"/>
          <w:szCs w:val="24"/>
        </w:rPr>
        <w:t xml:space="preserve">О национальных целях развития Российской Федерации на </w:t>
      </w:r>
      <w:r w:rsidR="00EF2DA8">
        <w:rPr>
          <w:rFonts w:ascii="Times New Roman" w:hAnsi="Times New Roman"/>
          <w:bCs/>
          <w:sz w:val="24"/>
          <w:szCs w:val="24"/>
        </w:rPr>
        <w:t>период до 2030 года»</w:t>
      </w:r>
      <w:r w:rsidR="000C496F" w:rsidRPr="004B0CAF">
        <w:rPr>
          <w:rFonts w:ascii="Times New Roman" w:hAnsi="Times New Roman"/>
          <w:bCs/>
          <w:sz w:val="24"/>
          <w:szCs w:val="24"/>
        </w:rPr>
        <w:t>, с учетом общенационального плана действий по восстановлению экономики.</w:t>
      </w:r>
    </w:p>
    <w:p w:rsidR="006A17BB" w:rsidRDefault="006A17BB" w:rsidP="00036780">
      <w:pPr>
        <w:pStyle w:val="ConsPlusNormal"/>
        <w:tabs>
          <w:tab w:val="left" w:pos="993"/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1682B" w:rsidRPr="00EA221A" w:rsidRDefault="00F1682B" w:rsidP="00F1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Таблица 4</w:t>
      </w:r>
    </w:p>
    <w:p w:rsidR="00F1682B" w:rsidRPr="00EA221A" w:rsidRDefault="00F1682B" w:rsidP="00F16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82B" w:rsidRPr="00EA221A" w:rsidRDefault="00F1682B" w:rsidP="00F16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Мероприятия, реализуемые на принципах проектного управления,</w:t>
      </w:r>
    </w:p>
    <w:p w:rsidR="00F1682B" w:rsidRPr="00EA221A" w:rsidRDefault="00F1682B" w:rsidP="00F16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221A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EA221A">
        <w:rPr>
          <w:rFonts w:ascii="Times New Roman" w:hAnsi="Times New Roman" w:cs="Times New Roman"/>
          <w:sz w:val="24"/>
          <w:szCs w:val="24"/>
        </w:rPr>
        <w:t xml:space="preserve"> в том числе на исполнение национальных</w:t>
      </w:r>
    </w:p>
    <w:p w:rsidR="00F1682B" w:rsidRPr="00EA221A" w:rsidRDefault="00F1682B" w:rsidP="00F16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и федеральных проектов (программ) Российской Федерации</w:t>
      </w:r>
    </w:p>
    <w:p w:rsidR="00F1682B" w:rsidRPr="00EA221A" w:rsidRDefault="00F1682B" w:rsidP="00F16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141"/>
        <w:gridCol w:w="851"/>
        <w:gridCol w:w="142"/>
        <w:gridCol w:w="850"/>
        <w:gridCol w:w="709"/>
        <w:gridCol w:w="851"/>
        <w:gridCol w:w="2126"/>
        <w:gridCol w:w="850"/>
        <w:gridCol w:w="709"/>
        <w:gridCol w:w="709"/>
        <w:gridCol w:w="708"/>
      </w:tblGrid>
      <w:tr w:rsidR="00F1682B" w:rsidRPr="00F1682B" w:rsidTr="00C74B40">
        <w:tc>
          <w:tcPr>
            <w:tcW w:w="426" w:type="dxa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gridSpan w:val="2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993" w:type="dxa"/>
            <w:gridSpan w:val="2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проекта или мероприятия</w:t>
            </w:r>
          </w:p>
        </w:tc>
        <w:tc>
          <w:tcPr>
            <w:tcW w:w="850" w:type="dxa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основного мероприятия</w:t>
            </w:r>
          </w:p>
        </w:tc>
        <w:tc>
          <w:tcPr>
            <w:tcW w:w="709" w:type="dxa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Цели</w:t>
            </w:r>
          </w:p>
        </w:tc>
        <w:tc>
          <w:tcPr>
            <w:tcW w:w="851" w:type="dxa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126" w:type="dxa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76" w:type="dxa"/>
            <w:gridSpan w:val="4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 финансового обеспечения (рублей)</w:t>
            </w:r>
          </w:p>
        </w:tc>
      </w:tr>
      <w:tr w:rsidR="00F1682B" w:rsidRPr="00F1682B" w:rsidTr="00C74B40">
        <w:trPr>
          <w:trHeight w:val="734"/>
        </w:trPr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20__г.</w:t>
            </w: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20__г.</w:t>
            </w: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т.д.</w:t>
            </w:r>
          </w:p>
        </w:tc>
      </w:tr>
      <w:tr w:rsidR="00F1682B" w:rsidRPr="00F1682B" w:rsidTr="00C74B40">
        <w:trPr>
          <w:trHeight w:val="238"/>
        </w:trPr>
        <w:tc>
          <w:tcPr>
            <w:tcW w:w="4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</w:tcPr>
          <w:p w:rsidR="00F1682B" w:rsidRPr="00F1682B" w:rsidRDefault="00394288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F1682B" w:rsidRPr="00F1682B" w:rsidTr="00C74B40">
        <w:tc>
          <w:tcPr>
            <w:tcW w:w="10065" w:type="dxa"/>
            <w:gridSpan w:val="13"/>
          </w:tcPr>
          <w:p w:rsidR="00F1682B" w:rsidRPr="00F1682B" w:rsidRDefault="00F1682B" w:rsidP="00AA33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221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Портфели проектов, основанные на национальных и федеральных проектах Российской Федерации,</w:t>
            </w:r>
            <w:r w:rsidRPr="00F1682B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Портфели проектов Ханты-Мансийского автономного округа – Югры</w:t>
            </w: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(указывается перечень портфелей проектов, не основанных на национальных и федеральных проектах Российской Федерации)</w:t>
            </w:r>
            <w:proofErr w:type="gramStart"/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роекты Ханты-Мансийского автономного округа – Югры (указываются проекты, не включенные в состав портфелей проектов Ханты-Мансийского автономного округа – Югры).</w:t>
            </w:r>
          </w:p>
        </w:tc>
      </w:tr>
      <w:tr w:rsidR="00F1682B" w:rsidRPr="00F1682B" w:rsidTr="00C74B40">
        <w:trPr>
          <w:trHeight w:val="642"/>
        </w:trPr>
        <w:tc>
          <w:tcPr>
            <w:tcW w:w="426" w:type="dxa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Портфель проектов</w:t>
            </w:r>
          </w:p>
        </w:tc>
        <w:tc>
          <w:tcPr>
            <w:tcW w:w="993" w:type="dxa"/>
            <w:gridSpan w:val="2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Проект 1</w:t>
            </w:r>
          </w:p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(номер показателя из </w:t>
            </w:r>
            <w:hyperlink w:anchor="P172" w:history="1">
              <w:r w:rsidRPr="00F1682B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таблицы 1</w:t>
              </w:r>
            </w:hyperlink>
            <w:r w:rsidRPr="00F168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rPr>
          <w:trHeight w:val="501"/>
        </w:trPr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</w:t>
            </w:r>
          </w:p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(номер показателя из </w:t>
            </w:r>
            <w:hyperlink w:anchor="P172" w:history="1">
              <w:r w:rsidRPr="00F1682B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таблицы 1</w:t>
              </w:r>
            </w:hyperlink>
            <w:r w:rsidRPr="00F168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rPr>
          <w:trHeight w:val="528"/>
        </w:trPr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rPr>
          <w:trHeight w:val="285"/>
        </w:trPr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gridSpan w:val="5"/>
            <w:vMerge w:val="restart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портфелю проектов №</w:t>
            </w:r>
          </w:p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gridSpan w:val="5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rPr>
          <w:trHeight w:val="348"/>
        </w:trPr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gridSpan w:val="5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rPr>
          <w:trHeight w:val="470"/>
        </w:trPr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gridSpan w:val="5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rPr>
          <w:trHeight w:val="470"/>
        </w:trPr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gridSpan w:val="5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rPr>
          <w:trHeight w:val="283"/>
        </w:trPr>
        <w:tc>
          <w:tcPr>
            <w:tcW w:w="10065" w:type="dxa"/>
            <w:gridSpan w:val="13"/>
          </w:tcPr>
          <w:p w:rsidR="00F1682B" w:rsidRPr="00F1682B" w:rsidRDefault="00F1682B" w:rsidP="00AA332A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22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Проекты муниципального образования города Покачи</w:t>
            </w:r>
          </w:p>
        </w:tc>
      </w:tr>
      <w:tr w:rsidR="00F1682B" w:rsidRPr="00F1682B" w:rsidTr="00C74B40">
        <w:tc>
          <w:tcPr>
            <w:tcW w:w="426" w:type="dxa"/>
            <w:vMerge w:val="restart"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682B">
              <w:rPr>
                <w:rFonts w:ascii="Times New Roman" w:hAnsi="Times New Roman" w:cs="Times New Roman"/>
                <w:sz w:val="16"/>
                <w:szCs w:val="16"/>
              </w:rPr>
              <w:t>Проект 1</w:t>
            </w:r>
          </w:p>
        </w:tc>
        <w:tc>
          <w:tcPr>
            <w:tcW w:w="992" w:type="dxa"/>
            <w:gridSpan w:val="2"/>
            <w:vMerge w:val="restart"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rPr>
          <w:trHeight w:val="470"/>
        </w:trPr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rPr>
          <w:trHeight w:val="398"/>
        </w:trPr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682B" w:rsidRPr="00F1682B" w:rsidTr="00C74B40">
        <w:trPr>
          <w:trHeight w:val="161"/>
        </w:trPr>
        <w:tc>
          <w:tcPr>
            <w:tcW w:w="426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82B" w:rsidRPr="00F1682B" w:rsidRDefault="00F1682B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1682B" w:rsidRPr="00F1682B" w:rsidRDefault="00F1682B" w:rsidP="00AA3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1682B" w:rsidRDefault="00F1682B" w:rsidP="00F168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682B" w:rsidRPr="00EA221A" w:rsidRDefault="00F1682B" w:rsidP="00F1682B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17BB" w:rsidRDefault="004B0CAF" w:rsidP="004B0CA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6AB1">
        <w:rPr>
          <w:rFonts w:ascii="Times New Roman" w:hAnsi="Times New Roman" w:cs="Times New Roman"/>
          <w:sz w:val="24"/>
          <w:szCs w:val="24"/>
        </w:rPr>
        <w:t>5.</w:t>
      </w:r>
      <w:r w:rsidR="00FB64D1" w:rsidRPr="00EA221A">
        <w:rPr>
          <w:rFonts w:ascii="Times New Roman" w:hAnsi="Times New Roman" w:cs="Times New Roman"/>
          <w:sz w:val="24"/>
          <w:szCs w:val="24"/>
        </w:rPr>
        <w:t>Таблица 5 «</w:t>
      </w:r>
      <w:r w:rsidR="006A17BB" w:rsidRPr="00EA221A">
        <w:rPr>
          <w:rFonts w:ascii="Times New Roman" w:hAnsi="Times New Roman" w:cs="Times New Roman"/>
          <w:sz w:val="24"/>
          <w:szCs w:val="24"/>
        </w:rPr>
        <w:t>Сводные пока</w:t>
      </w:r>
      <w:r w:rsidR="00FB64D1" w:rsidRPr="00EA221A">
        <w:rPr>
          <w:rFonts w:ascii="Times New Roman" w:hAnsi="Times New Roman" w:cs="Times New Roman"/>
          <w:sz w:val="24"/>
          <w:szCs w:val="24"/>
        </w:rPr>
        <w:t xml:space="preserve">затели муниципальных заданий» </w:t>
      </w:r>
      <w:r w:rsidR="006A17BB" w:rsidRPr="00EA221A">
        <w:rPr>
          <w:rFonts w:ascii="Times New Roman" w:hAnsi="Times New Roman" w:cs="Times New Roman"/>
          <w:sz w:val="24"/>
          <w:szCs w:val="24"/>
        </w:rPr>
        <w:t>заполняется в случае наличия подведомственных учреждений.</w:t>
      </w:r>
      <w:r w:rsidR="00A3685E">
        <w:rPr>
          <w:rFonts w:ascii="Times New Roman" w:hAnsi="Times New Roman" w:cs="Times New Roman"/>
          <w:sz w:val="24"/>
          <w:szCs w:val="24"/>
        </w:rPr>
        <w:t xml:space="preserve"> </w:t>
      </w:r>
      <w:r w:rsidR="006A17BB" w:rsidRPr="00EA221A">
        <w:rPr>
          <w:rFonts w:ascii="Times New Roman" w:hAnsi="Times New Roman" w:cs="Times New Roman"/>
          <w:sz w:val="24"/>
          <w:szCs w:val="24"/>
        </w:rPr>
        <w:t xml:space="preserve">Указываются прогнозные значения сводных показателей </w:t>
      </w:r>
      <w:r w:rsidR="00FB64D1" w:rsidRPr="00EA221A">
        <w:rPr>
          <w:rFonts w:ascii="Times New Roman" w:hAnsi="Times New Roman" w:cs="Times New Roman"/>
          <w:sz w:val="24"/>
          <w:szCs w:val="24"/>
        </w:rPr>
        <w:t>муниципаль</w:t>
      </w:r>
      <w:r w:rsidR="006A17BB" w:rsidRPr="00EA221A">
        <w:rPr>
          <w:rFonts w:ascii="Times New Roman" w:hAnsi="Times New Roman" w:cs="Times New Roman"/>
          <w:sz w:val="24"/>
          <w:szCs w:val="24"/>
        </w:rPr>
        <w:t xml:space="preserve">ных заданий подведомственных учреждений по этапам реализации </w:t>
      </w:r>
      <w:r w:rsidR="004169D4" w:rsidRPr="00A03E0A">
        <w:rPr>
          <w:rFonts w:ascii="Times New Roman" w:hAnsi="Times New Roman" w:cs="Times New Roman"/>
          <w:sz w:val="24"/>
          <w:szCs w:val="24"/>
        </w:rPr>
        <w:t>муниципальной</w:t>
      </w:r>
      <w:r w:rsidR="00A3685E">
        <w:rPr>
          <w:rFonts w:ascii="Times New Roman" w:hAnsi="Times New Roman" w:cs="Times New Roman"/>
          <w:sz w:val="24"/>
          <w:szCs w:val="24"/>
        </w:rPr>
        <w:t xml:space="preserve"> </w:t>
      </w:r>
      <w:r w:rsidR="006A17BB" w:rsidRPr="00EA221A">
        <w:rPr>
          <w:rFonts w:ascii="Times New Roman" w:hAnsi="Times New Roman" w:cs="Times New Roman"/>
          <w:sz w:val="24"/>
          <w:szCs w:val="24"/>
        </w:rPr>
        <w:t>программы</w:t>
      </w:r>
      <w:r w:rsidR="00A54AC2" w:rsidRPr="00EA221A">
        <w:rPr>
          <w:rFonts w:ascii="Times New Roman" w:hAnsi="Times New Roman" w:cs="Times New Roman"/>
          <w:sz w:val="24"/>
          <w:szCs w:val="24"/>
        </w:rPr>
        <w:t>.</w:t>
      </w:r>
    </w:p>
    <w:p w:rsidR="00B16961" w:rsidRDefault="00B16961" w:rsidP="00B07BA1">
      <w:pPr>
        <w:pStyle w:val="ConsPlusNormal"/>
        <w:ind w:left="1778"/>
        <w:jc w:val="right"/>
        <w:rPr>
          <w:rFonts w:ascii="Times New Roman" w:hAnsi="Times New Roman" w:cs="Times New Roman"/>
          <w:sz w:val="24"/>
          <w:szCs w:val="24"/>
        </w:rPr>
      </w:pPr>
    </w:p>
    <w:p w:rsidR="00B07BA1" w:rsidRPr="00EA221A" w:rsidRDefault="00B07BA1" w:rsidP="00B07BA1">
      <w:pPr>
        <w:pStyle w:val="ConsPlusNormal"/>
        <w:ind w:left="1778"/>
        <w:jc w:val="right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Таблица 5</w:t>
      </w:r>
    </w:p>
    <w:p w:rsidR="00B07BA1" w:rsidRPr="00EA221A" w:rsidRDefault="00B07BA1" w:rsidP="00B07BA1">
      <w:pPr>
        <w:pStyle w:val="ConsPlusNormal"/>
        <w:ind w:left="1778"/>
        <w:rPr>
          <w:rFonts w:ascii="Times New Roman" w:hAnsi="Times New Roman" w:cs="Times New Roman"/>
          <w:sz w:val="24"/>
          <w:szCs w:val="24"/>
        </w:rPr>
      </w:pPr>
      <w:r w:rsidRPr="00EA221A">
        <w:rPr>
          <w:rFonts w:ascii="Times New Roman" w:hAnsi="Times New Roman" w:cs="Times New Roman"/>
          <w:sz w:val="24"/>
          <w:szCs w:val="24"/>
        </w:rPr>
        <w:t>Сводные показатели муниципальных заданий</w:t>
      </w:r>
    </w:p>
    <w:p w:rsidR="00B07BA1" w:rsidRPr="00EA221A" w:rsidRDefault="00B07BA1" w:rsidP="00B07BA1">
      <w:pPr>
        <w:pStyle w:val="ConsPlusNormal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1682"/>
        <w:gridCol w:w="2602"/>
        <w:gridCol w:w="1011"/>
        <w:gridCol w:w="868"/>
        <w:gridCol w:w="887"/>
        <w:gridCol w:w="1714"/>
      </w:tblGrid>
      <w:tr w:rsidR="00B07BA1" w:rsidRPr="00B07BA1" w:rsidTr="000A0A50">
        <w:trPr>
          <w:trHeight w:val="283"/>
        </w:trPr>
        <w:tc>
          <w:tcPr>
            <w:tcW w:w="693" w:type="dxa"/>
            <w:vMerge w:val="restart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gramStart"/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82" w:type="dxa"/>
            <w:vMerge w:val="restart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муниципальных услуг (работ)</w:t>
            </w:r>
          </w:p>
        </w:tc>
        <w:tc>
          <w:tcPr>
            <w:tcW w:w="2602" w:type="dxa"/>
            <w:vMerge w:val="restart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766" w:type="dxa"/>
            <w:gridSpan w:val="3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1714" w:type="dxa"/>
            <w:vMerge w:val="restart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момент окончания реализации </w:t>
            </w:r>
            <w:r w:rsidRPr="00B07B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программы</w:t>
            </w:r>
          </w:p>
        </w:tc>
      </w:tr>
      <w:tr w:rsidR="00B07BA1" w:rsidRPr="00B07BA1" w:rsidTr="000A0A50">
        <w:trPr>
          <w:trHeight w:val="145"/>
        </w:trPr>
        <w:tc>
          <w:tcPr>
            <w:tcW w:w="693" w:type="dxa"/>
            <w:vMerge/>
          </w:tcPr>
          <w:p w:rsidR="00B07BA1" w:rsidRPr="00B07BA1" w:rsidRDefault="00B07BA1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</w:tcPr>
          <w:p w:rsidR="00B07BA1" w:rsidRPr="00B07BA1" w:rsidRDefault="00B07BA1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2" w:type="dxa"/>
            <w:vMerge/>
          </w:tcPr>
          <w:p w:rsidR="00B07BA1" w:rsidRPr="00B07BA1" w:rsidRDefault="00B07BA1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20__ г.</w:t>
            </w:r>
          </w:p>
        </w:tc>
        <w:tc>
          <w:tcPr>
            <w:tcW w:w="868" w:type="dxa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20__ г.</w:t>
            </w:r>
          </w:p>
        </w:tc>
        <w:tc>
          <w:tcPr>
            <w:tcW w:w="887" w:type="dxa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И т.д.</w:t>
            </w:r>
          </w:p>
        </w:tc>
        <w:tc>
          <w:tcPr>
            <w:tcW w:w="1714" w:type="dxa"/>
            <w:vMerge/>
          </w:tcPr>
          <w:p w:rsidR="00B07BA1" w:rsidRPr="00B07BA1" w:rsidRDefault="00B07BA1" w:rsidP="00AA3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BA1" w:rsidRPr="00B07BA1" w:rsidTr="000A0A50">
        <w:trPr>
          <w:trHeight w:val="183"/>
        </w:trPr>
        <w:tc>
          <w:tcPr>
            <w:tcW w:w="693" w:type="dxa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682" w:type="dxa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02" w:type="dxa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1" w:type="dxa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8" w:type="dxa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7" w:type="dxa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4" w:type="dxa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07BA1" w:rsidRPr="00B07BA1" w:rsidTr="000A0A50">
        <w:trPr>
          <w:trHeight w:val="183"/>
        </w:trPr>
        <w:tc>
          <w:tcPr>
            <w:tcW w:w="693" w:type="dxa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2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2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BA1" w:rsidRPr="00B07BA1" w:rsidTr="000A0A50">
        <w:trPr>
          <w:trHeight w:val="183"/>
        </w:trPr>
        <w:tc>
          <w:tcPr>
            <w:tcW w:w="693" w:type="dxa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2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2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BA1" w:rsidRPr="00B07BA1" w:rsidTr="000A0A50">
        <w:trPr>
          <w:trHeight w:val="200"/>
        </w:trPr>
        <w:tc>
          <w:tcPr>
            <w:tcW w:w="693" w:type="dxa"/>
          </w:tcPr>
          <w:p w:rsidR="00B07BA1" w:rsidRPr="00B07BA1" w:rsidRDefault="00B07BA1" w:rsidP="00AA33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B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2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2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</w:tcPr>
          <w:p w:rsidR="00B07BA1" w:rsidRPr="00B07BA1" w:rsidRDefault="00B07BA1" w:rsidP="00AA33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7BA1" w:rsidRDefault="00B07BA1" w:rsidP="00B07BA1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7BA1" w:rsidRPr="00EA221A" w:rsidRDefault="00B07BA1" w:rsidP="00B07BA1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7BC4" w:rsidRPr="00837BC4" w:rsidRDefault="009B6AB1" w:rsidP="00837B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47105">
        <w:rPr>
          <w:rFonts w:ascii="Times New Roman" w:hAnsi="Times New Roman"/>
          <w:sz w:val="24"/>
          <w:szCs w:val="24"/>
        </w:rPr>
        <w:t>.Таблица 6 «</w:t>
      </w:r>
      <w:r w:rsidR="00837BC4" w:rsidRPr="00837BC4">
        <w:rPr>
          <w:rFonts w:ascii="Times New Roman" w:hAnsi="Times New Roman"/>
          <w:sz w:val="24"/>
          <w:szCs w:val="24"/>
        </w:rPr>
        <w:t>Перечень объе</w:t>
      </w:r>
      <w:r w:rsidR="00D47105">
        <w:rPr>
          <w:rFonts w:ascii="Times New Roman" w:hAnsi="Times New Roman"/>
          <w:sz w:val="24"/>
          <w:szCs w:val="24"/>
        </w:rPr>
        <w:t>ктов капитального строительства»</w:t>
      </w:r>
      <w:r w:rsidR="00837BC4" w:rsidRPr="00837BC4">
        <w:rPr>
          <w:rFonts w:ascii="Times New Roman" w:hAnsi="Times New Roman"/>
          <w:sz w:val="24"/>
          <w:szCs w:val="24"/>
        </w:rPr>
        <w:t xml:space="preserve"> заполняется при планировании объектов строительства.</w:t>
      </w:r>
    </w:p>
    <w:p w:rsidR="00837BC4" w:rsidRDefault="00837BC4" w:rsidP="00FE17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37BC4">
        <w:rPr>
          <w:rFonts w:ascii="Times New Roman" w:hAnsi="Times New Roman"/>
          <w:sz w:val="24"/>
          <w:szCs w:val="24"/>
        </w:rPr>
        <w:t xml:space="preserve">Содержит общие сведения об объектах, создание которых направлено на достижение целей и решение задач муниципальной программы (включая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837BC4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837BC4">
        <w:rPr>
          <w:rFonts w:ascii="Times New Roman" w:hAnsi="Times New Roman"/>
          <w:sz w:val="24"/>
          <w:szCs w:val="24"/>
        </w:rPr>
        <w:t>-частном партнерстве и концессионными соглашениями, а также объектов капитального строительства и реконструкции), в том числе с использованием средств федерального</w:t>
      </w:r>
      <w:r w:rsidR="005A4786">
        <w:rPr>
          <w:rFonts w:ascii="Times New Roman" w:hAnsi="Times New Roman"/>
          <w:sz w:val="24"/>
          <w:szCs w:val="24"/>
        </w:rPr>
        <w:t>, регионального</w:t>
      </w:r>
      <w:r w:rsidRPr="00837BC4">
        <w:rPr>
          <w:rFonts w:ascii="Times New Roman" w:hAnsi="Times New Roman"/>
          <w:sz w:val="24"/>
          <w:szCs w:val="24"/>
        </w:rPr>
        <w:t xml:space="preserve"> бюджета и иных источников финансирования.</w:t>
      </w:r>
      <w:proofErr w:type="gramEnd"/>
    </w:p>
    <w:p w:rsidR="00AE6BC4" w:rsidRDefault="00AE6BC4" w:rsidP="00AE6BC4">
      <w:pPr>
        <w:pStyle w:val="ConsPlusNormal"/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6BC4" w:rsidRPr="00AE6BC4" w:rsidRDefault="00AE6BC4" w:rsidP="00AE6BC4">
      <w:pPr>
        <w:pStyle w:val="ConsPlusNormal"/>
        <w:tabs>
          <w:tab w:val="left" w:pos="709"/>
          <w:tab w:val="left" w:pos="993"/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6BC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A5443">
        <w:rPr>
          <w:rFonts w:ascii="Times New Roman" w:hAnsi="Times New Roman" w:cs="Times New Roman"/>
          <w:sz w:val="24"/>
          <w:szCs w:val="24"/>
        </w:rPr>
        <w:t>6</w:t>
      </w:r>
    </w:p>
    <w:p w:rsidR="00AE6BC4" w:rsidRPr="00AE6BC4" w:rsidRDefault="00AE6BC4" w:rsidP="00AE6BC4">
      <w:pPr>
        <w:pStyle w:val="ConsPlusNormal"/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6BC4" w:rsidRPr="00AE6BC4" w:rsidRDefault="00AE6BC4" w:rsidP="00AE6BC4">
      <w:pPr>
        <w:pStyle w:val="ConsPlusNormal"/>
        <w:tabs>
          <w:tab w:val="left" w:pos="709"/>
          <w:tab w:val="left" w:pos="993"/>
          <w:tab w:val="left" w:pos="12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6BC4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</w:t>
      </w:r>
    </w:p>
    <w:p w:rsidR="00AE6BC4" w:rsidRPr="00AE6BC4" w:rsidRDefault="00AE6BC4" w:rsidP="00AE6BC4">
      <w:pPr>
        <w:pStyle w:val="ConsPlusNormal"/>
        <w:tabs>
          <w:tab w:val="left" w:pos="709"/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1762"/>
        <w:gridCol w:w="1321"/>
        <w:gridCol w:w="1909"/>
        <w:gridCol w:w="1615"/>
        <w:gridCol w:w="2496"/>
      </w:tblGrid>
      <w:tr w:rsidR="00AE6BC4" w:rsidRPr="00FF3F6A" w:rsidTr="000A0A50">
        <w:trPr>
          <w:trHeight w:val="1135"/>
        </w:trPr>
        <w:tc>
          <w:tcPr>
            <w:tcW w:w="505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2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321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Мощность</w:t>
            </w:r>
          </w:p>
        </w:tc>
        <w:tc>
          <w:tcPr>
            <w:tcW w:w="1909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Срок строительства, проектирования</w:t>
            </w:r>
          </w:p>
        </w:tc>
        <w:tc>
          <w:tcPr>
            <w:tcW w:w="1615" w:type="dxa"/>
          </w:tcPr>
          <w:p w:rsidR="00AE6BC4" w:rsidRPr="00FF3F6A" w:rsidRDefault="00323B2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Механизм реализации</w:t>
            </w:r>
          </w:p>
        </w:tc>
        <w:tc>
          <w:tcPr>
            <w:tcW w:w="2496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E6BC4" w:rsidRPr="00FF3F6A" w:rsidTr="000A0A50">
        <w:trPr>
          <w:trHeight w:val="156"/>
        </w:trPr>
        <w:tc>
          <w:tcPr>
            <w:tcW w:w="505" w:type="dxa"/>
          </w:tcPr>
          <w:p w:rsidR="00AE6BC4" w:rsidRPr="00FF3F6A" w:rsidRDefault="00AE6BC4" w:rsidP="00FF3F6A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2" w:type="dxa"/>
          </w:tcPr>
          <w:p w:rsidR="00AE6BC4" w:rsidRPr="00FF3F6A" w:rsidRDefault="00AE6BC4" w:rsidP="00FF3F6A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AE6BC4" w:rsidRPr="00FF3F6A" w:rsidRDefault="00AE6BC4" w:rsidP="00FF3F6A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9" w:type="dxa"/>
          </w:tcPr>
          <w:p w:rsidR="00AE6BC4" w:rsidRPr="00FF3F6A" w:rsidRDefault="00AE6BC4" w:rsidP="00FF3F6A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5" w:type="dxa"/>
          </w:tcPr>
          <w:p w:rsidR="00AE6BC4" w:rsidRPr="00FF3F6A" w:rsidRDefault="00AE6BC4" w:rsidP="00FF3F6A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96" w:type="dxa"/>
          </w:tcPr>
          <w:p w:rsidR="00AE6BC4" w:rsidRPr="00FF3F6A" w:rsidRDefault="00AE6BC4" w:rsidP="00FF3F6A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E6BC4" w:rsidRPr="00FF3F6A" w:rsidTr="000A0A50">
        <w:trPr>
          <w:trHeight w:val="278"/>
        </w:trPr>
        <w:tc>
          <w:tcPr>
            <w:tcW w:w="505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2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BC4" w:rsidRPr="00FF3F6A" w:rsidTr="000A0A50">
        <w:trPr>
          <w:trHeight w:val="278"/>
        </w:trPr>
        <w:tc>
          <w:tcPr>
            <w:tcW w:w="505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2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BC4" w:rsidRPr="00FF3F6A" w:rsidTr="000A0A50">
        <w:trPr>
          <w:trHeight w:val="278"/>
        </w:trPr>
        <w:tc>
          <w:tcPr>
            <w:tcW w:w="505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2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</w:tcPr>
          <w:p w:rsidR="00AE6BC4" w:rsidRPr="00FF3F6A" w:rsidRDefault="00AE6BC4" w:rsidP="00AE6BC4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6BC4" w:rsidRDefault="00AE6BC4" w:rsidP="00AE6BC4">
      <w:pPr>
        <w:pStyle w:val="ConsPlusNormal"/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6BC4" w:rsidRPr="00EA221A" w:rsidRDefault="00AE6BC4" w:rsidP="00AE6BC4">
      <w:pPr>
        <w:pStyle w:val="ConsPlusNormal"/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AC2" w:rsidRDefault="009B6AB1" w:rsidP="00D47105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7105">
        <w:rPr>
          <w:rFonts w:ascii="Times New Roman" w:hAnsi="Times New Roman" w:cs="Times New Roman"/>
          <w:sz w:val="24"/>
          <w:szCs w:val="24"/>
        </w:rPr>
        <w:t>.</w:t>
      </w:r>
      <w:r w:rsidR="00F937EF">
        <w:rPr>
          <w:rFonts w:ascii="Times New Roman" w:hAnsi="Times New Roman" w:cs="Times New Roman"/>
          <w:sz w:val="24"/>
          <w:szCs w:val="24"/>
        </w:rPr>
        <w:t xml:space="preserve"> </w:t>
      </w:r>
      <w:r w:rsidR="000D2CB2" w:rsidRPr="00EA221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84F4C">
        <w:rPr>
          <w:rFonts w:ascii="Times New Roman" w:hAnsi="Times New Roman" w:cs="Times New Roman"/>
          <w:sz w:val="24"/>
          <w:szCs w:val="24"/>
        </w:rPr>
        <w:t>7</w:t>
      </w:r>
      <w:r w:rsidR="000D2CB2" w:rsidRPr="00EA221A">
        <w:rPr>
          <w:rFonts w:ascii="Times New Roman" w:hAnsi="Times New Roman" w:cs="Times New Roman"/>
          <w:sz w:val="24"/>
          <w:szCs w:val="24"/>
        </w:rPr>
        <w:t xml:space="preserve"> «План мероприятий, направленный на достижение значений (уровней) показателей </w:t>
      </w:r>
      <w:proofErr w:type="gramStart"/>
      <w:r w:rsidR="000D2CB2" w:rsidRPr="00EA221A">
        <w:rPr>
          <w:rFonts w:ascii="Times New Roman" w:hAnsi="Times New Roman" w:cs="Times New Roman"/>
          <w:sz w:val="24"/>
          <w:szCs w:val="24"/>
        </w:rPr>
        <w:t>оценки эффективности деятельности исполнительных органов государственной власти автономного округа</w:t>
      </w:r>
      <w:proofErr w:type="gramEnd"/>
      <w:r w:rsidR="000D2CB2" w:rsidRPr="00EA221A">
        <w:rPr>
          <w:rFonts w:ascii="Times New Roman" w:hAnsi="Times New Roman" w:cs="Times New Roman"/>
          <w:sz w:val="24"/>
          <w:szCs w:val="24"/>
        </w:rPr>
        <w:t xml:space="preserve"> на 2019-2024 годы» заполняется в случае наличия показателей. </w:t>
      </w:r>
      <w:proofErr w:type="gramStart"/>
      <w:r w:rsidR="000D2CB2" w:rsidRPr="00EA221A">
        <w:rPr>
          <w:rFonts w:ascii="Times New Roman" w:hAnsi="Times New Roman" w:cs="Times New Roman"/>
          <w:sz w:val="24"/>
          <w:szCs w:val="24"/>
        </w:rPr>
        <w:t xml:space="preserve">Содержит информацию о мероприятиях, направленных на достижение значений (уровней) показателей оценки эффективности деятельности исполнительных органов государственной власти автономного округа, установленных </w:t>
      </w:r>
      <w:hyperlink r:id="rId22" w:history="1">
        <w:r w:rsidR="000D2CB2" w:rsidRPr="00EA221A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="000D2CB2" w:rsidRPr="00EA221A">
        <w:rPr>
          <w:rFonts w:ascii="Times New Roman" w:hAnsi="Times New Roman" w:cs="Times New Roman"/>
          <w:sz w:val="24"/>
          <w:szCs w:val="24"/>
        </w:rPr>
        <w:t xml:space="preserve"> Правительства автономн</w:t>
      </w:r>
      <w:r w:rsidR="00F1682B">
        <w:rPr>
          <w:rFonts w:ascii="Times New Roman" w:hAnsi="Times New Roman" w:cs="Times New Roman"/>
          <w:sz w:val="24"/>
          <w:szCs w:val="24"/>
        </w:rPr>
        <w:t>ого округа от 26.07.2019 №</w:t>
      </w:r>
      <w:r w:rsidR="00F1682B" w:rsidRPr="00EA221A">
        <w:rPr>
          <w:rFonts w:ascii="Times New Roman" w:hAnsi="Times New Roman" w:cs="Times New Roman"/>
          <w:sz w:val="24"/>
          <w:szCs w:val="24"/>
        </w:rPr>
        <w:t>392</w:t>
      </w:r>
      <w:r w:rsidR="000D2CB2" w:rsidRPr="00EA221A">
        <w:rPr>
          <w:rFonts w:ascii="Times New Roman" w:hAnsi="Times New Roman" w:cs="Times New Roman"/>
          <w:sz w:val="24"/>
          <w:szCs w:val="24"/>
        </w:rPr>
        <w:t>-рп «Об отдельных вопросах реализации Указа Президента Российск</w:t>
      </w:r>
      <w:r w:rsidR="00F1682B">
        <w:rPr>
          <w:rFonts w:ascii="Times New Roman" w:hAnsi="Times New Roman" w:cs="Times New Roman"/>
          <w:sz w:val="24"/>
          <w:szCs w:val="24"/>
        </w:rPr>
        <w:t xml:space="preserve">ой Федерации от 25.04.2019 </w:t>
      </w:r>
      <w:r w:rsidR="000D2CB2" w:rsidRPr="00EA221A">
        <w:rPr>
          <w:rFonts w:ascii="Times New Roman" w:hAnsi="Times New Roman" w:cs="Times New Roman"/>
          <w:sz w:val="24"/>
          <w:szCs w:val="24"/>
        </w:rPr>
        <w:t>№193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</w:t>
      </w:r>
      <w:proofErr w:type="gramEnd"/>
      <w:r w:rsidR="000D2CB2" w:rsidRPr="00EA221A">
        <w:rPr>
          <w:rFonts w:ascii="Times New Roman" w:hAnsi="Times New Roman" w:cs="Times New Roman"/>
          <w:sz w:val="24"/>
          <w:szCs w:val="24"/>
        </w:rPr>
        <w:t xml:space="preserve"> Российской Федерации» </w:t>
      </w:r>
      <w:proofErr w:type="gramStart"/>
      <w:r w:rsidR="000D2CB2" w:rsidRPr="00EA22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368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2CB2" w:rsidRPr="00EA221A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0D2CB2" w:rsidRPr="00EA221A">
        <w:rPr>
          <w:rFonts w:ascii="Times New Roman" w:hAnsi="Times New Roman" w:cs="Times New Roman"/>
          <w:sz w:val="24"/>
          <w:szCs w:val="24"/>
        </w:rPr>
        <w:t xml:space="preserve"> автономном округе – Югре». Указанный план под</w:t>
      </w:r>
      <w:r w:rsidR="003740EA" w:rsidRPr="00EA221A">
        <w:rPr>
          <w:rFonts w:ascii="Times New Roman" w:hAnsi="Times New Roman" w:cs="Times New Roman"/>
          <w:sz w:val="24"/>
          <w:szCs w:val="24"/>
        </w:rPr>
        <w:t>лежит общественному обсуждению.</w:t>
      </w:r>
    </w:p>
    <w:p w:rsidR="00FF3F6A" w:rsidRDefault="00FF3F6A" w:rsidP="00D4710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34A4" w:rsidRDefault="009B34A4" w:rsidP="00FF3F6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676E" w:rsidRDefault="0029676E" w:rsidP="00FF3F6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676E" w:rsidRDefault="0029676E" w:rsidP="00FF3F6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F6A" w:rsidRPr="00FF3F6A" w:rsidRDefault="00FF3F6A" w:rsidP="00FF3F6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3F6A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837BC4">
        <w:rPr>
          <w:rFonts w:ascii="Times New Roman" w:hAnsi="Times New Roman" w:cs="Times New Roman"/>
          <w:sz w:val="24"/>
          <w:szCs w:val="24"/>
        </w:rPr>
        <w:t>7</w:t>
      </w:r>
    </w:p>
    <w:p w:rsidR="00FF3F6A" w:rsidRPr="00FF3F6A" w:rsidRDefault="00FF3F6A" w:rsidP="00FF3F6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A" w:rsidRPr="00FF3F6A" w:rsidRDefault="00FF3F6A" w:rsidP="00FF3F6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F6A">
        <w:rPr>
          <w:rFonts w:ascii="Times New Roman" w:hAnsi="Times New Roman" w:cs="Times New Roman"/>
          <w:sz w:val="24"/>
          <w:szCs w:val="24"/>
        </w:rPr>
        <w:t xml:space="preserve">План мероприятий, направленный на достижение значений (уровней) показателей </w:t>
      </w:r>
      <w:proofErr w:type="gramStart"/>
      <w:r w:rsidRPr="00FF3F6A">
        <w:rPr>
          <w:rFonts w:ascii="Times New Roman" w:hAnsi="Times New Roman" w:cs="Times New Roman"/>
          <w:sz w:val="24"/>
          <w:szCs w:val="24"/>
        </w:rPr>
        <w:t>оценки эффективности деятельности исполнительных органов государственной власти автономного округа</w:t>
      </w:r>
      <w:proofErr w:type="gramEnd"/>
      <w:r w:rsidRPr="00FF3F6A">
        <w:rPr>
          <w:rFonts w:ascii="Times New Roman" w:hAnsi="Times New Roman" w:cs="Times New Roman"/>
          <w:sz w:val="24"/>
          <w:szCs w:val="24"/>
        </w:rPr>
        <w:t xml:space="preserve"> на 2019-2024 года</w:t>
      </w:r>
    </w:p>
    <w:p w:rsidR="00FF3F6A" w:rsidRPr="00FF3F6A" w:rsidRDefault="00FF3F6A" w:rsidP="00FF3F6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750"/>
        <w:gridCol w:w="1750"/>
        <w:gridCol w:w="2479"/>
        <w:gridCol w:w="1604"/>
        <w:gridCol w:w="1313"/>
      </w:tblGrid>
      <w:tr w:rsidR="00FF3F6A" w:rsidRPr="00FF3F6A" w:rsidTr="00035CFC">
        <w:trPr>
          <w:trHeight w:val="10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F3F6A">
              <w:rPr>
                <w:rFonts w:ascii="Times New Roman" w:hAnsi="Times New Roman" w:cs="Times New Roman"/>
                <w:sz w:val="18"/>
                <w:szCs w:val="18"/>
              </w:rPr>
              <w:t xml:space="preserve">/п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Номер, наименование мероприятия (таблица</w:t>
            </w:r>
            <w:proofErr w:type="gramStart"/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исполнитель/соисполнитель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(промежуточный результат) </w:t>
            </w:r>
          </w:p>
        </w:tc>
      </w:tr>
      <w:tr w:rsidR="00FF3F6A" w:rsidRPr="00FF3F6A" w:rsidTr="00035CFC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31E25" w:rsidRPr="00FF3F6A" w:rsidTr="00831E25">
        <w:trPr>
          <w:trHeight w:val="225"/>
        </w:trPr>
        <w:tc>
          <w:tcPr>
            <w:tcW w:w="9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25" w:rsidRPr="00FF3F6A" w:rsidRDefault="00831E25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</w:tr>
      <w:tr w:rsidR="00831E25" w:rsidRPr="00FF3F6A" w:rsidTr="00831E25">
        <w:trPr>
          <w:trHeight w:val="225"/>
        </w:trPr>
        <w:tc>
          <w:tcPr>
            <w:tcW w:w="9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25" w:rsidRPr="00FF3F6A" w:rsidRDefault="00831E25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№ 1</w:t>
            </w:r>
            <w:r w:rsidRPr="00831E25">
              <w:rPr>
                <w:rFonts w:ascii="Times New Roman" w:hAnsi="Times New Roman"/>
                <w:sz w:val="18"/>
                <w:szCs w:val="18"/>
                <w:lang w:val="en-US"/>
              </w:rPr>
              <w:t>&lt;**&gt;</w:t>
            </w:r>
          </w:p>
        </w:tc>
      </w:tr>
      <w:tr w:rsidR="002D0947" w:rsidRPr="00FF3F6A" w:rsidTr="00035CFC">
        <w:trPr>
          <w:trHeight w:val="2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7" w:rsidRPr="00FF3F6A" w:rsidRDefault="002D0947" w:rsidP="002D0947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7" w:rsidRPr="00FF3F6A" w:rsidRDefault="002D0947" w:rsidP="002D0947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7" w:rsidRPr="00FF3F6A" w:rsidRDefault="002D0947" w:rsidP="002D0947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7" w:rsidRPr="00FF3F6A" w:rsidRDefault="002D0947" w:rsidP="002D0947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7" w:rsidRPr="00FF3F6A" w:rsidRDefault="002D0947" w:rsidP="002D0947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7" w:rsidRPr="00FF3F6A" w:rsidRDefault="002D0947" w:rsidP="002D0947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947" w:rsidRPr="00FF3F6A" w:rsidTr="00035CFC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7" w:rsidRPr="00FF3F6A" w:rsidRDefault="002D0947" w:rsidP="002D0947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7" w:rsidRPr="00FF3F6A" w:rsidRDefault="002D0947" w:rsidP="002D0947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7" w:rsidRPr="00FF3F6A" w:rsidRDefault="002D0947" w:rsidP="002D0947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7" w:rsidRPr="00FF3F6A" w:rsidRDefault="002D0947" w:rsidP="002D0947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7" w:rsidRPr="00FF3F6A" w:rsidRDefault="002D0947" w:rsidP="002D0947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7" w:rsidRPr="00FF3F6A" w:rsidRDefault="002D0947" w:rsidP="002D0947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947" w:rsidRPr="00FF3F6A" w:rsidTr="002D0947">
        <w:trPr>
          <w:trHeight w:val="225"/>
        </w:trPr>
        <w:tc>
          <w:tcPr>
            <w:tcW w:w="9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7" w:rsidRPr="00FF3F6A" w:rsidRDefault="00CF5370" w:rsidP="00CF537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70">
              <w:rPr>
                <w:rFonts w:ascii="Times New Roman" w:hAnsi="Times New Roman"/>
                <w:sz w:val="18"/>
                <w:szCs w:val="18"/>
              </w:rPr>
              <w:t>Задача № 2</w:t>
            </w:r>
            <w:r w:rsidRPr="00CF5370">
              <w:rPr>
                <w:rFonts w:ascii="Times New Roman" w:hAnsi="Times New Roman"/>
                <w:sz w:val="18"/>
                <w:szCs w:val="18"/>
                <w:lang w:val="en-US"/>
              </w:rPr>
              <w:t>&lt;**&gt;</w:t>
            </w:r>
          </w:p>
        </w:tc>
      </w:tr>
      <w:tr w:rsidR="00FF3F6A" w:rsidRPr="00FF3F6A" w:rsidTr="00035CFC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64667F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A" w:rsidRPr="00FF3F6A" w:rsidRDefault="00FF3F6A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67F" w:rsidRPr="00FF3F6A" w:rsidTr="00035CFC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F" w:rsidRDefault="0064667F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F" w:rsidRPr="00FF3F6A" w:rsidRDefault="0064667F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F" w:rsidRPr="00FF3F6A" w:rsidRDefault="0064667F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F" w:rsidRPr="00FF3F6A" w:rsidRDefault="0064667F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F" w:rsidRPr="00FF3F6A" w:rsidRDefault="0064667F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F" w:rsidRPr="00FF3F6A" w:rsidRDefault="0064667F" w:rsidP="00FF3F6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3F6A" w:rsidRPr="00FF3F6A" w:rsidRDefault="00FF3F6A" w:rsidP="00FF3F6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6A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Pr="00FF3F6A">
        <w:rPr>
          <w:rFonts w:ascii="Times New Roman" w:hAnsi="Times New Roman" w:cs="Times New Roman"/>
          <w:sz w:val="24"/>
          <w:szCs w:val="24"/>
        </w:rPr>
        <w:tab/>
      </w:r>
    </w:p>
    <w:p w:rsidR="00FF3F6A" w:rsidRPr="00843F5F" w:rsidRDefault="00FF3F6A" w:rsidP="00843F5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F5F">
        <w:rPr>
          <w:rFonts w:ascii="Times New Roman" w:hAnsi="Times New Roman" w:cs="Times New Roman"/>
          <w:sz w:val="24"/>
          <w:szCs w:val="24"/>
        </w:rPr>
        <w:t>Примечани</w:t>
      </w:r>
      <w:r w:rsidR="00CF5370" w:rsidRPr="00843F5F">
        <w:rPr>
          <w:rFonts w:ascii="Times New Roman" w:hAnsi="Times New Roman" w:cs="Times New Roman"/>
          <w:sz w:val="24"/>
          <w:szCs w:val="24"/>
        </w:rPr>
        <w:t>я</w:t>
      </w:r>
      <w:r w:rsidRPr="00843F5F">
        <w:rPr>
          <w:rFonts w:ascii="Times New Roman" w:hAnsi="Times New Roman" w:cs="Times New Roman"/>
          <w:sz w:val="24"/>
          <w:szCs w:val="24"/>
        </w:rPr>
        <w:t>:</w:t>
      </w:r>
    </w:p>
    <w:p w:rsidR="00FF3F6A" w:rsidRPr="00843F5F" w:rsidRDefault="00FF3F6A" w:rsidP="00843F5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F5F">
        <w:rPr>
          <w:rFonts w:ascii="Times New Roman" w:hAnsi="Times New Roman" w:cs="Times New Roman"/>
          <w:sz w:val="24"/>
          <w:szCs w:val="24"/>
        </w:rPr>
        <w:t>&lt;*&gt; Указывается при наличии.</w:t>
      </w:r>
    </w:p>
    <w:p w:rsidR="00F33418" w:rsidRPr="00843F5F" w:rsidRDefault="00CF5370" w:rsidP="00843F5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F5F">
        <w:rPr>
          <w:rFonts w:ascii="Times New Roman" w:hAnsi="Times New Roman" w:cs="Times New Roman"/>
          <w:sz w:val="24"/>
          <w:szCs w:val="24"/>
        </w:rPr>
        <w:t xml:space="preserve">&lt;**&gt; Указываются задачи, направленные на достижение значений (уровней) показателей оценки эффективности деятельности исполнительных органов государственной власти автономного округа, установленные </w:t>
      </w:r>
      <w:hyperlink r:id="rId23" w:history="1">
        <w:r w:rsidRPr="00843F5F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843F5F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AC0A8E">
        <w:rPr>
          <w:rFonts w:ascii="Times New Roman" w:hAnsi="Times New Roman" w:cs="Times New Roman"/>
          <w:sz w:val="24"/>
          <w:szCs w:val="24"/>
        </w:rPr>
        <w:t xml:space="preserve">Ханты-Мансийского </w:t>
      </w:r>
      <w:r w:rsidRPr="00843F5F">
        <w:rPr>
          <w:rFonts w:ascii="Times New Roman" w:hAnsi="Times New Roman" w:cs="Times New Roman"/>
          <w:sz w:val="24"/>
          <w:szCs w:val="24"/>
        </w:rPr>
        <w:t>автономного округа</w:t>
      </w:r>
      <w:r w:rsidR="00AC0A8E">
        <w:rPr>
          <w:rFonts w:ascii="Times New Roman" w:hAnsi="Times New Roman" w:cs="Times New Roman"/>
          <w:sz w:val="24"/>
          <w:szCs w:val="24"/>
        </w:rPr>
        <w:t>-Югры</w:t>
      </w:r>
      <w:r w:rsidR="00884A99" w:rsidRPr="00843F5F">
        <w:rPr>
          <w:rFonts w:ascii="Times New Roman" w:hAnsi="Times New Roman" w:cs="Times New Roman"/>
          <w:sz w:val="24"/>
          <w:szCs w:val="24"/>
        </w:rPr>
        <w:t xml:space="preserve"> от 26</w:t>
      </w:r>
      <w:r w:rsidR="008E4C11">
        <w:rPr>
          <w:rFonts w:ascii="Times New Roman" w:hAnsi="Times New Roman" w:cs="Times New Roman"/>
          <w:sz w:val="24"/>
          <w:szCs w:val="24"/>
        </w:rPr>
        <w:t>.07.</w:t>
      </w:r>
      <w:r w:rsidR="00884A99" w:rsidRPr="00843F5F">
        <w:rPr>
          <w:rFonts w:ascii="Times New Roman" w:hAnsi="Times New Roman" w:cs="Times New Roman"/>
          <w:sz w:val="24"/>
          <w:szCs w:val="24"/>
        </w:rPr>
        <w:t xml:space="preserve">2019  </w:t>
      </w:r>
      <w:r w:rsidR="00F4756C">
        <w:rPr>
          <w:rFonts w:ascii="Times New Roman" w:hAnsi="Times New Roman" w:cs="Times New Roman"/>
          <w:sz w:val="24"/>
          <w:szCs w:val="24"/>
        </w:rPr>
        <w:t>№</w:t>
      </w:r>
      <w:r w:rsidR="00884A99" w:rsidRPr="00843F5F">
        <w:rPr>
          <w:rFonts w:ascii="Times New Roman" w:hAnsi="Times New Roman" w:cs="Times New Roman"/>
          <w:sz w:val="24"/>
          <w:szCs w:val="24"/>
        </w:rPr>
        <w:t>392-рп «</w:t>
      </w:r>
      <w:r w:rsidRPr="00843F5F">
        <w:rPr>
          <w:rFonts w:ascii="Times New Roman" w:hAnsi="Times New Roman" w:cs="Times New Roman"/>
          <w:sz w:val="24"/>
          <w:szCs w:val="24"/>
        </w:rPr>
        <w:t>Об отдельных вопросах реализации Указа Президента Российской Федераци</w:t>
      </w:r>
      <w:r w:rsidR="00884A99" w:rsidRPr="00843F5F">
        <w:rPr>
          <w:rFonts w:ascii="Times New Roman" w:hAnsi="Times New Roman" w:cs="Times New Roman"/>
          <w:sz w:val="24"/>
          <w:szCs w:val="24"/>
        </w:rPr>
        <w:t>и от 25 апреля 2019 года N 193 «</w:t>
      </w:r>
      <w:r w:rsidRPr="00843F5F">
        <w:rPr>
          <w:rFonts w:ascii="Times New Roman" w:hAnsi="Times New Roman" w:cs="Times New Roman"/>
          <w:sz w:val="24"/>
          <w:szCs w:val="24"/>
        </w:rPr>
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</w:t>
      </w:r>
      <w:proofErr w:type="gramEnd"/>
      <w:r w:rsidRPr="00843F5F">
        <w:rPr>
          <w:rFonts w:ascii="Times New Roman" w:hAnsi="Times New Roman" w:cs="Times New Roman"/>
          <w:sz w:val="24"/>
          <w:szCs w:val="24"/>
        </w:rPr>
        <w:t xml:space="preserve"> исполнительной власти субъектов Российс</w:t>
      </w:r>
      <w:r w:rsidR="00166A91" w:rsidRPr="00843F5F">
        <w:rPr>
          <w:rFonts w:ascii="Times New Roman" w:hAnsi="Times New Roman" w:cs="Times New Roman"/>
          <w:sz w:val="24"/>
          <w:szCs w:val="24"/>
        </w:rPr>
        <w:t>кой Федерации»</w:t>
      </w:r>
      <w:r w:rsidRPr="00843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F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3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F5F">
        <w:rPr>
          <w:rFonts w:ascii="Times New Roman" w:hAnsi="Times New Roman" w:cs="Times New Roman"/>
          <w:sz w:val="24"/>
          <w:szCs w:val="24"/>
        </w:rPr>
        <w:t>Ханты-Манс</w:t>
      </w:r>
      <w:r w:rsidR="00884A99" w:rsidRPr="00843F5F">
        <w:rPr>
          <w:rFonts w:ascii="Times New Roman" w:hAnsi="Times New Roman" w:cs="Times New Roman"/>
          <w:sz w:val="24"/>
          <w:szCs w:val="24"/>
        </w:rPr>
        <w:t>ийском</w:t>
      </w:r>
      <w:proofErr w:type="gramEnd"/>
      <w:r w:rsidR="00884A99" w:rsidRPr="00843F5F">
        <w:rPr>
          <w:rFonts w:ascii="Times New Roman" w:hAnsi="Times New Roman" w:cs="Times New Roman"/>
          <w:sz w:val="24"/>
          <w:szCs w:val="24"/>
        </w:rPr>
        <w:t xml:space="preserve"> автономном округе – Югре»</w:t>
      </w:r>
      <w:r w:rsidRPr="00843F5F">
        <w:rPr>
          <w:rFonts w:ascii="Times New Roman" w:hAnsi="Times New Roman" w:cs="Times New Roman"/>
          <w:sz w:val="24"/>
          <w:szCs w:val="24"/>
        </w:rPr>
        <w:t>.</w:t>
      </w:r>
    </w:p>
    <w:p w:rsidR="00B76D6E" w:rsidRPr="00843F5F" w:rsidRDefault="00B76D6E" w:rsidP="00843F5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4823" w:rsidRPr="00253D73" w:rsidRDefault="00084823" w:rsidP="000848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84823" w:rsidRPr="00253D73" w:rsidRDefault="00084823" w:rsidP="000848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84823" w:rsidRPr="00253D73" w:rsidRDefault="00084823" w:rsidP="000848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3" w:name="_GoBack"/>
      <w:r w:rsidR="00006EA2">
        <w:rPr>
          <w:rFonts w:ascii="Times New Roman" w:hAnsi="Times New Roman" w:cs="Times New Roman"/>
          <w:sz w:val="24"/>
          <w:szCs w:val="24"/>
        </w:rPr>
        <w:t>16.04.2021</w:t>
      </w:r>
      <w:r w:rsidRPr="00253D73">
        <w:rPr>
          <w:rFonts w:ascii="Times New Roman" w:hAnsi="Times New Roman" w:cs="Times New Roman"/>
          <w:sz w:val="24"/>
          <w:szCs w:val="24"/>
        </w:rPr>
        <w:t xml:space="preserve"> N </w:t>
      </w:r>
      <w:r w:rsidR="00006EA2">
        <w:rPr>
          <w:rFonts w:ascii="Times New Roman" w:hAnsi="Times New Roman" w:cs="Times New Roman"/>
          <w:sz w:val="24"/>
          <w:szCs w:val="24"/>
        </w:rPr>
        <w:t>334</w:t>
      </w:r>
      <w:bookmarkEnd w:id="3"/>
    </w:p>
    <w:p w:rsidR="00084823" w:rsidRPr="00253D73" w:rsidRDefault="00084823" w:rsidP="00084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823" w:rsidRPr="00F4756C" w:rsidRDefault="00AF6FFE" w:rsidP="000848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93"/>
      <w:bookmarkEnd w:id="4"/>
      <w:r w:rsidRPr="00AF6FFE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084823" w:rsidRPr="00F4756C" w:rsidRDefault="002F4DD1" w:rsidP="000848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756C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AF6FFE" w:rsidRPr="00AF6FFE">
        <w:rPr>
          <w:rFonts w:ascii="Times New Roman" w:hAnsi="Times New Roman" w:cs="Times New Roman"/>
          <w:sz w:val="24"/>
          <w:szCs w:val="24"/>
        </w:rPr>
        <w:t>решения о разработке муниципальных программ города Покачи, их формирования, утверждения и реализации в соответствии с национальными целями развития</w:t>
      </w:r>
    </w:p>
    <w:p w:rsidR="0022735C" w:rsidRDefault="0022735C" w:rsidP="0008482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84823" w:rsidRPr="0022735C" w:rsidRDefault="00084823" w:rsidP="0008482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2735C">
        <w:rPr>
          <w:rFonts w:ascii="Times New Roman" w:hAnsi="Times New Roman" w:cs="Times New Roman"/>
          <w:b w:val="0"/>
          <w:sz w:val="24"/>
          <w:szCs w:val="24"/>
        </w:rPr>
        <w:t xml:space="preserve">Статья 1. </w:t>
      </w:r>
      <w:r w:rsidR="00AF6FFE" w:rsidRPr="00AF6FF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84823" w:rsidRPr="00253D73" w:rsidRDefault="00084823" w:rsidP="00084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823" w:rsidRPr="00253D73" w:rsidRDefault="00084823" w:rsidP="00084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53D73">
        <w:rPr>
          <w:rFonts w:ascii="Times New Roman" w:hAnsi="Times New Roman" w:cs="Times New Roman"/>
          <w:sz w:val="24"/>
          <w:szCs w:val="24"/>
        </w:rPr>
        <w:t xml:space="preserve">Порядок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 (далее - Порядок) разработан в соответствии со </w:t>
      </w:r>
      <w:hyperlink r:id="rId24" w:history="1">
        <w:r w:rsidRPr="00253D73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53D7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25" w:history="1">
        <w:r w:rsidRPr="00253D7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D73">
        <w:rPr>
          <w:rFonts w:ascii="Times New Roman" w:hAnsi="Times New Roman" w:cs="Times New Roman"/>
          <w:sz w:val="24"/>
          <w:szCs w:val="24"/>
        </w:rPr>
        <w:t xml:space="preserve"> от 28.06.2014 </w:t>
      </w:r>
      <w:r w:rsidR="00F4756C">
        <w:rPr>
          <w:rFonts w:ascii="Times New Roman" w:hAnsi="Times New Roman" w:cs="Times New Roman"/>
          <w:sz w:val="24"/>
          <w:szCs w:val="24"/>
        </w:rPr>
        <w:t>№</w:t>
      </w:r>
      <w:r w:rsidRPr="00253D73">
        <w:rPr>
          <w:rFonts w:ascii="Times New Roman" w:hAnsi="Times New Roman" w:cs="Times New Roman"/>
          <w:sz w:val="24"/>
          <w:szCs w:val="24"/>
        </w:rPr>
        <w:t xml:space="preserve">172-ФЗ </w:t>
      </w:r>
      <w:r w:rsidR="00F4756C">
        <w:rPr>
          <w:rFonts w:ascii="Times New Roman" w:hAnsi="Times New Roman" w:cs="Times New Roman"/>
          <w:sz w:val="24"/>
          <w:szCs w:val="24"/>
        </w:rPr>
        <w:t>«</w:t>
      </w:r>
      <w:r w:rsidRPr="00253D73">
        <w:rPr>
          <w:rFonts w:ascii="Times New Roman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="00F4756C">
        <w:rPr>
          <w:rFonts w:ascii="Times New Roman" w:hAnsi="Times New Roman" w:cs="Times New Roman"/>
          <w:sz w:val="24"/>
          <w:szCs w:val="24"/>
        </w:rPr>
        <w:t>»,</w:t>
      </w:r>
      <w:r w:rsidR="00F4756C" w:rsidRPr="00F4756C">
        <w:t xml:space="preserve"> </w:t>
      </w:r>
      <w:hyperlink r:id="rId26" w:history="1">
        <w:r w:rsidR="00F4756C" w:rsidRPr="00253D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F4756C" w:rsidRPr="00253D73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от 27.07.2018 </w:t>
      </w:r>
      <w:r w:rsidR="00F4756C">
        <w:rPr>
          <w:rFonts w:ascii="Times New Roman" w:hAnsi="Times New Roman" w:cs="Times New Roman"/>
          <w:sz w:val="24"/>
          <w:szCs w:val="24"/>
        </w:rPr>
        <w:t>№</w:t>
      </w:r>
      <w:r w:rsidR="00F4756C" w:rsidRPr="00253D73">
        <w:rPr>
          <w:rFonts w:ascii="Times New Roman" w:hAnsi="Times New Roman" w:cs="Times New Roman"/>
          <w:sz w:val="24"/>
          <w:szCs w:val="24"/>
        </w:rPr>
        <w:t xml:space="preserve">226-п </w:t>
      </w:r>
      <w:r w:rsidR="00F4756C">
        <w:rPr>
          <w:rFonts w:ascii="Times New Roman" w:hAnsi="Times New Roman" w:cs="Times New Roman"/>
          <w:sz w:val="24"/>
          <w:szCs w:val="24"/>
        </w:rPr>
        <w:t>«О</w:t>
      </w:r>
      <w:r w:rsidR="00F4756C" w:rsidRPr="00253D73">
        <w:rPr>
          <w:rFonts w:ascii="Times New Roman" w:hAnsi="Times New Roman" w:cs="Times New Roman"/>
          <w:sz w:val="24"/>
          <w:szCs w:val="24"/>
        </w:rPr>
        <w:t xml:space="preserve"> модельной государственной программе Ханты-Мансийского автономного округа - Югры</w:t>
      </w:r>
      <w:proofErr w:type="gramEnd"/>
      <w:r w:rsidR="00F4756C" w:rsidRPr="00253D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4756C" w:rsidRPr="00253D73">
        <w:rPr>
          <w:rFonts w:ascii="Times New Roman" w:hAnsi="Times New Roman" w:cs="Times New Roman"/>
          <w:sz w:val="24"/>
          <w:szCs w:val="24"/>
        </w:rPr>
        <w:t xml:space="preserve">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</w:t>
      </w:r>
      <w:r w:rsidR="002F4DD1">
        <w:rPr>
          <w:rFonts w:ascii="Times New Roman" w:hAnsi="Times New Roman" w:cs="Times New Roman"/>
          <w:sz w:val="24"/>
          <w:szCs w:val="24"/>
        </w:rPr>
        <w:t>с национальными целями развития»</w:t>
      </w:r>
      <w:r w:rsidR="00F4756C" w:rsidRPr="00253D73">
        <w:rPr>
          <w:rFonts w:ascii="Times New Roman" w:hAnsi="Times New Roman" w:cs="Times New Roman"/>
          <w:sz w:val="24"/>
          <w:szCs w:val="24"/>
        </w:rPr>
        <w:t xml:space="preserve"> </w:t>
      </w:r>
      <w:r w:rsidRPr="00253D73">
        <w:rPr>
          <w:rFonts w:ascii="Times New Roman" w:hAnsi="Times New Roman" w:cs="Times New Roman"/>
          <w:sz w:val="24"/>
          <w:szCs w:val="24"/>
        </w:rPr>
        <w:t>и определяет общие положения, принципы формирования муниципальной программы города Покачи, полномочия органов местного самоуправления города Покачи при формировании и реализации муниципальных программ, управление и контроль</w:t>
      </w:r>
      <w:proofErr w:type="gramEnd"/>
      <w:r w:rsidRPr="00253D73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gramStart"/>
      <w:r w:rsidRPr="00253D73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253D73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31620">
        <w:rPr>
          <w:rFonts w:ascii="Times New Roman" w:hAnsi="Times New Roman" w:cs="Times New Roman"/>
          <w:sz w:val="24"/>
          <w:szCs w:val="24"/>
        </w:rPr>
        <w:t>.</w:t>
      </w:r>
    </w:p>
    <w:p w:rsidR="00AF6FFE" w:rsidRDefault="00084823" w:rsidP="00AF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2. Порядок включает следующие основные понятия:</w:t>
      </w:r>
    </w:p>
    <w:p w:rsidR="00AF6FFE" w:rsidRDefault="00084823" w:rsidP="00AF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1) муниципальная программа города Покачи (далее - муниципальная программа) - документ стратегического планирования, содержащий комплекс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города Покачи;</w:t>
      </w:r>
    </w:p>
    <w:p w:rsidR="00AF6FFE" w:rsidRDefault="00084823" w:rsidP="00AF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2) цель муниципальной программы - состояние экономики, социальной сферы муниципального образования, которое определяют участники стратегического планирования в качестве ориентира своей деятельности, характеризуется количественными и (или) качественными показателями посредством реализации программы;</w:t>
      </w:r>
    </w:p>
    <w:p w:rsidR="00AF6FFE" w:rsidRDefault="00084823" w:rsidP="00AF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3) задачи муниципальной программы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 города Покачи;</w:t>
      </w:r>
    </w:p>
    <w:p w:rsidR="00AF6FFE" w:rsidRDefault="00084823" w:rsidP="00AF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4) ожидаемый результат муниципальной программы - количественно выраженная характеристика состояния (изменение состояния) социально-экономического развития города Покачи, которое отражает реализацию мероприятий программы (достижения цели или решения задачи);</w:t>
      </w:r>
    </w:p>
    <w:p w:rsidR="00AF6FFE" w:rsidRDefault="00084823" w:rsidP="00AF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5) участники стратегического планирования - органы местного самоуправления и их структурные подразделения, а также муниципальные организации случаях, предусмотренных муниципальными нормативными правовыми актами;</w:t>
      </w:r>
    </w:p>
    <w:p w:rsidR="00AF6FFE" w:rsidRDefault="00084823" w:rsidP="00AF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6) принципы реализации муниципальной программы - система инструментов и методов, с помощью которых выполняются планируемые мероприятия для достижения поставленных целей социально-экономического развития города Покачи;</w:t>
      </w:r>
    </w:p>
    <w:p w:rsidR="00AF6FFE" w:rsidRDefault="00084823" w:rsidP="00AF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 xml:space="preserve">7) ответственный исполнитель муниципальной программы - структурное подразделение администрации города Покачи, определенное </w:t>
      </w:r>
      <w:proofErr w:type="gramStart"/>
      <w:r w:rsidRPr="00253D73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253D73">
        <w:rPr>
          <w:rFonts w:ascii="Times New Roman" w:hAnsi="Times New Roman" w:cs="Times New Roman"/>
          <w:sz w:val="24"/>
          <w:szCs w:val="24"/>
        </w:rPr>
        <w:t xml:space="preserve"> за реализацию муниципальной программы;</w:t>
      </w:r>
    </w:p>
    <w:p w:rsidR="00AF6FFE" w:rsidRDefault="00084823" w:rsidP="00AF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8) соисполнитель муниципальной программы - структурные подразделения администрации, казенные учреждения, участвующие в разработке и реализации мероприятий муниципальной программы.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lastRenderedPageBreak/>
        <w:t>Иные понятия, используемые в Порядке, применяются в значениях, определенных нормативными правовыми актами Российской Федерации, Ханты-Мансийского автономного округа - Югры, города Покачи.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3. Формирование программ осуществляется исходя из следующих принципов: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1) принцип преемственности и непрерывности означает, что разработку и реализацию муниципальных программ осуществляют участники муниципальных программ последовательно с учетом результатов реализации ранее принятых муниципальных программ и этапов их реализации;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2) принцип сбалансированности означает согласованность и сбалансированность муниципальных программ по приоритетам, целям, задачам, мероприятиям, показателям, финансовым и иным ресурсам и срокам реализации;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3) принцип результативности и эффективности означает, что выбор способов и методов достижения целей социально-экономического развития муниципального образования должен основываться на необходимости достижения заданных результатов с наименьшими затратами ресурсов в соответствии с муниципальными программами;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D73">
        <w:rPr>
          <w:rFonts w:ascii="Times New Roman" w:hAnsi="Times New Roman" w:cs="Times New Roman"/>
          <w:sz w:val="24"/>
          <w:szCs w:val="24"/>
        </w:rPr>
        <w:t>4) принцип ответственности участников муниципальных программ означает, что они несут ответственность за своевременность и качество разработки и внесения изменений в муниципальные программы, осуществления мероприятий по достижению целей и за результативность и эффективность решения задач социально-экономического развития в пределах своей компетенции в соответствии с законодательством Российской Федерации и Ханты-Мансийского автономного округа - Югры;</w:t>
      </w:r>
      <w:proofErr w:type="gramEnd"/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5) принцип открытости означает, что муниципальные программы подлежат официальному опубликованию и общественному обсуждению;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6) принцип реалистичности означает, что при определении целей и задач социально-экономического развития муниципального образования участники муниципальных программ должны исходить из возможности их достижения в установленные сроки с учетом ресурсных ограничений и рисков;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7) принцип ресурсной обеспеченности означает, что при формировании проектов муниципальных программ должны быть определены источники ресурсного обеспечения их мероприятий;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 xml:space="preserve">8) принцип изменяемости целей означает, что должна быть обеспечена возможность </w:t>
      </w:r>
      <w:proofErr w:type="gramStart"/>
      <w:r w:rsidRPr="00253D73">
        <w:rPr>
          <w:rFonts w:ascii="Times New Roman" w:hAnsi="Times New Roman" w:cs="Times New Roman"/>
          <w:sz w:val="24"/>
          <w:szCs w:val="24"/>
        </w:rPr>
        <w:t>оценки достижения целей социально-экономического развития муниципального образования</w:t>
      </w:r>
      <w:proofErr w:type="gramEnd"/>
      <w:r w:rsidRPr="00253D73">
        <w:rPr>
          <w:rFonts w:ascii="Times New Roman" w:hAnsi="Times New Roman" w:cs="Times New Roman"/>
          <w:sz w:val="24"/>
          <w:szCs w:val="24"/>
        </w:rPr>
        <w:t xml:space="preserve"> с использованием количественных и (или) качественных целевых показателей, критериев и методов их оценки;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9) принцип соответствия показателей целям означает, что показатели, содержащиеся в муниципальных программах и дополнительно вводимые при их корректировке, должны соответствовать достижению целей муниципальной программы;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10) программно-целевой принцип означает определение приоритетов и целей социально-экономического развития муниципального образования, разработку взаимоувязанных по целям, срокам реализации муниципальных программ и определение объемов и источников их финансирования.</w:t>
      </w:r>
    </w:p>
    <w:p w:rsidR="00084823" w:rsidRPr="00253D73" w:rsidRDefault="00084823" w:rsidP="00F475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823" w:rsidRPr="00972ABA" w:rsidRDefault="00084823" w:rsidP="00F4756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72ABA">
        <w:rPr>
          <w:rFonts w:ascii="Times New Roman" w:hAnsi="Times New Roman" w:cs="Times New Roman"/>
          <w:b w:val="0"/>
          <w:sz w:val="24"/>
          <w:szCs w:val="24"/>
        </w:rPr>
        <w:t xml:space="preserve">Статья 2. </w:t>
      </w:r>
      <w:r w:rsidR="00AF6FFE" w:rsidRPr="00AF6FFE">
        <w:rPr>
          <w:rFonts w:ascii="Times New Roman" w:hAnsi="Times New Roman" w:cs="Times New Roman"/>
          <w:sz w:val="24"/>
          <w:szCs w:val="24"/>
        </w:rPr>
        <w:t>Порядок принятия решения о разработке муниципальных программ, их формирования и реализации муниципальных программ</w:t>
      </w:r>
    </w:p>
    <w:p w:rsidR="00AF6FFE" w:rsidRDefault="00AF6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FFE" w:rsidRDefault="00084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1. Решение о начале разработки муниципальной программы принимается распоряжением администрации города Покачи.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2. Распоряжение администрации города Покачи о начале разработки программы содержит следующие пункты: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1) наименование муниципальной программы;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2) ответственный исполнитель муниципальной программы;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3) соисполнитель муниципальной программы;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4) цели муниципальной программы;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5) задачи муниципальной программы;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6) подпрограммы или основные мероприятия;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lastRenderedPageBreak/>
        <w:t>7) целевые показатели муниципальной программы;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8) сроки реализации муниципальной программы (разрабатывается на срок не менее трех лет);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9) направление Стратегии социально-экономического развития города Покачи до 2030 (подпункт, пункт, часть Стратегии).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3. Разработка проекта муниципальной программы осуществляется ответственным исполнителем совместно с соисполнителями в соответствии с настоящим Порядком.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4. Ответственный исполнитель муниципальной программы: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1) разрабатывает проект муниципальной программы;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2) осуществляет координацию деятельности соисполнителей по подготовке программных мероприятий;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3) обеспечивает принятие правовых актов, соглашений, договоров, документов и протоколов о намерениях, гарантирующих привлечение средств на финансирование программных мероприятий за счет бюджетов всех уровней и внебюджетных источников;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 xml:space="preserve">4) согласовывает в установленном порядке и размещает проект муниципальной программы на официальном сайте администрации города Покачи для проведения общественного обсуждения, в соответствии с Порядком о проведении общественного </w:t>
      </w:r>
      <w:proofErr w:type="gramStart"/>
      <w:r w:rsidRPr="00253D73">
        <w:rPr>
          <w:rFonts w:ascii="Times New Roman" w:hAnsi="Times New Roman" w:cs="Times New Roman"/>
          <w:sz w:val="24"/>
          <w:szCs w:val="24"/>
        </w:rPr>
        <w:t>обсуждения проектов документов стратегического планирования города</w:t>
      </w:r>
      <w:proofErr w:type="gramEnd"/>
      <w:r w:rsidRPr="00253D73">
        <w:rPr>
          <w:rFonts w:ascii="Times New Roman" w:hAnsi="Times New Roman" w:cs="Times New Roman"/>
          <w:sz w:val="24"/>
          <w:szCs w:val="24"/>
        </w:rPr>
        <w:t xml:space="preserve"> Покачи;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5) обеспечивает проведение оценки регулирующего воздействия проекта муниципальной программы в порядке, установленном муниципальными нормативными правовыми актами администрации города Покачи;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6) направляет проект муниципальной программы на рассмотрение в Думу города Покачи</w:t>
      </w:r>
      <w:r w:rsidR="00143B4F">
        <w:rPr>
          <w:rFonts w:ascii="Times New Roman" w:hAnsi="Times New Roman" w:cs="Times New Roman"/>
          <w:sz w:val="24"/>
          <w:szCs w:val="24"/>
        </w:rPr>
        <w:t>;</w:t>
      </w:r>
    </w:p>
    <w:p w:rsidR="00A20AA7" w:rsidRPr="00EA6742" w:rsidRDefault="00D717B8" w:rsidP="00A20A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20AA7">
        <w:rPr>
          <w:rFonts w:ascii="Times New Roman" w:hAnsi="Times New Roman"/>
          <w:sz w:val="24"/>
          <w:szCs w:val="24"/>
        </w:rPr>
        <w:t xml:space="preserve">7) </w:t>
      </w:r>
      <w:r w:rsidR="00A20AA7" w:rsidRPr="00EA6742">
        <w:rPr>
          <w:rFonts w:ascii="Times New Roman" w:hAnsi="Times New Roman"/>
          <w:sz w:val="24"/>
          <w:szCs w:val="24"/>
        </w:rPr>
        <w:t>обеспечивает при реализации мероприятий муниципальной программы соблюдение требований бюджетного законодательства, в том числе предъявляемых к муниципальным нормативным п</w:t>
      </w:r>
      <w:r w:rsidR="00A20AA7">
        <w:rPr>
          <w:rFonts w:ascii="Times New Roman" w:hAnsi="Times New Roman"/>
          <w:sz w:val="24"/>
          <w:szCs w:val="24"/>
        </w:rPr>
        <w:t>равовым актам</w:t>
      </w:r>
      <w:r w:rsidR="00A20AA7" w:rsidRPr="00EA6742">
        <w:rPr>
          <w:rFonts w:ascii="Times New Roman" w:hAnsi="Times New Roman"/>
          <w:sz w:val="24"/>
          <w:szCs w:val="24"/>
        </w:rPr>
        <w:t>, устанавливающим (регулирующим) предоставление субсидий из бюджета автономного округа и муниципального образования;</w:t>
      </w:r>
    </w:p>
    <w:p w:rsidR="00A20AA7" w:rsidRPr="002C69D8" w:rsidRDefault="00A20AA7" w:rsidP="00D717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8) </w:t>
      </w:r>
      <w:r w:rsidRPr="002C69D8">
        <w:rPr>
          <w:rFonts w:ascii="Times New Roman" w:hAnsi="Times New Roman"/>
          <w:iCs/>
          <w:sz w:val="24"/>
          <w:szCs w:val="24"/>
        </w:rPr>
        <w:t>проводит оценку эффективности налоговых расходов;</w:t>
      </w:r>
    </w:p>
    <w:p w:rsidR="00A20AA7" w:rsidRDefault="00A20AA7" w:rsidP="00D717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9) н</w:t>
      </w:r>
      <w:r w:rsidRPr="0054650C">
        <w:rPr>
          <w:rFonts w:ascii="Times New Roman" w:hAnsi="Times New Roman"/>
          <w:iCs/>
          <w:sz w:val="24"/>
          <w:szCs w:val="24"/>
        </w:rPr>
        <w:t>аправляет отчет об оценке эффективности налоговых расходов в комитет финансов администрации города Покачи до 15 м</w:t>
      </w:r>
      <w:r>
        <w:rPr>
          <w:rFonts w:ascii="Times New Roman" w:hAnsi="Times New Roman"/>
          <w:iCs/>
          <w:sz w:val="24"/>
          <w:szCs w:val="24"/>
        </w:rPr>
        <w:t xml:space="preserve">ая года, следующего за </w:t>
      </w:r>
      <w:proofErr w:type="gramStart"/>
      <w:r>
        <w:rPr>
          <w:rFonts w:ascii="Times New Roman" w:hAnsi="Times New Roman"/>
          <w:iCs/>
          <w:sz w:val="24"/>
          <w:szCs w:val="24"/>
        </w:rPr>
        <w:t>отчетным</w:t>
      </w:r>
      <w:proofErr w:type="gramEnd"/>
      <w:r>
        <w:rPr>
          <w:rFonts w:ascii="Times New Roman" w:hAnsi="Times New Roman"/>
          <w:iCs/>
          <w:sz w:val="24"/>
          <w:szCs w:val="24"/>
        </w:rPr>
        <w:t>.</w:t>
      </w:r>
    </w:p>
    <w:p w:rsidR="00AF6FFE" w:rsidRDefault="002521BE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4823" w:rsidRPr="00253D73">
        <w:rPr>
          <w:rFonts w:ascii="Times New Roman" w:hAnsi="Times New Roman" w:cs="Times New Roman"/>
          <w:sz w:val="24"/>
          <w:szCs w:val="24"/>
        </w:rPr>
        <w:t>. В случае разработки муниципальных программ на основе федеральных и окружных программ, указанные программы разрабатываются на период, определенный данными программами.</w:t>
      </w:r>
    </w:p>
    <w:p w:rsidR="00AF6FFE" w:rsidRDefault="002521BE" w:rsidP="00D717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84823" w:rsidRPr="00253D73">
        <w:rPr>
          <w:rFonts w:ascii="Times New Roman" w:hAnsi="Times New Roman" w:cs="Times New Roman"/>
          <w:sz w:val="24"/>
          <w:szCs w:val="24"/>
        </w:rPr>
        <w:t xml:space="preserve"> Взаимодействие Думы города Покачи и администрации города Покачи по вопросам разработки и реализации муниципальных программ города Покачи осуществляется в Порядке, установленном Регламентом Думы города Покачи.</w:t>
      </w:r>
    </w:p>
    <w:p w:rsidR="00084823" w:rsidRPr="00253D73" w:rsidRDefault="00084823" w:rsidP="00F475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823" w:rsidRPr="0021321E" w:rsidRDefault="00084823" w:rsidP="00F4756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2ABA">
        <w:rPr>
          <w:rFonts w:ascii="Times New Roman" w:hAnsi="Times New Roman" w:cs="Times New Roman"/>
          <w:b w:val="0"/>
          <w:sz w:val="24"/>
          <w:szCs w:val="24"/>
        </w:rPr>
        <w:t xml:space="preserve">Статья 3. </w:t>
      </w:r>
      <w:r w:rsidR="00AF6FFE" w:rsidRPr="00AF6FFE">
        <w:rPr>
          <w:rFonts w:ascii="Times New Roman" w:hAnsi="Times New Roman" w:cs="Times New Roman"/>
          <w:sz w:val="24"/>
          <w:szCs w:val="24"/>
        </w:rPr>
        <w:t>Утверждение муниципальной программы и внесение в нее изменений</w:t>
      </w:r>
    </w:p>
    <w:p w:rsidR="00AF6FFE" w:rsidRDefault="00AF6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FFE" w:rsidRDefault="00084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1. Муниципальная программа и изменения в нее утверждаются постановлением администрации города Покачи.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2. Проекты муниципальных программ, а также изменения в ранее утвержденные муниципальные программы, предлагаемые к реализации начиная с очередного финансового года: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1) в срок, установленный распоряжением первого заместителя главы города Покачи, направляются в Думу города Покачи;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2) в срок не позднее 30 октября текущего года утверждаются постановлением администрации города Покачи.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3. Изменения в утвержденную муниципальную программу могут вноситься в случаях: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1) изменения ответственных исполнителей, соисполнителей муниципальной программы;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2) изменения целей, задач, мероприятий, непосредственных, конечных результатов, направленных на реализацию муниципальной программы;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 xml:space="preserve">3) внесения изменений в решение Думы города Покачи о бюджете города Покачи на очередной финансовый год и плановый период (далее - решение Думы города Покачи о </w:t>
      </w:r>
      <w:r w:rsidRPr="00253D73">
        <w:rPr>
          <w:rFonts w:ascii="Times New Roman" w:hAnsi="Times New Roman" w:cs="Times New Roman"/>
          <w:sz w:val="24"/>
          <w:szCs w:val="24"/>
        </w:rPr>
        <w:lastRenderedPageBreak/>
        <w:t>бюджете), изменения объемов финансирования муниципальной программы;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4) по результатам ежегодной оценки эффективности муниципальной программы;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5) внесения изменений в действующее законодательство Российской Федерации, Ханты-Мансийского автономного округа - Югры, нормативные правовые акты города Покачи;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6) на основании актов контрольных и надзорных органов.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4. Внесение изменений в муниципальную программу осуществляется ответственным исполнителем совместно с соисполнителями.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5. Муниципальные программы подлежат приведению в соответствие с решением Думы города Покачи о бюджете не позднее трех месяцев со дня вступления его в силу.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города Покачи об утверждении программы, о внесении изменений в ранее принятую программу, и об утверждении отчета о ходе реализации программы согласовывается в соответствии с Порядком внесения и юридико-технического оформления проектов муниципальных правовых актов и муниципальных правовых актов главы города Покачи и администрации города Покачи.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 xml:space="preserve">6. Ответственный исполнитель в течение </w:t>
      </w:r>
      <w:r w:rsidR="00F4756C">
        <w:rPr>
          <w:rFonts w:ascii="Times New Roman" w:hAnsi="Times New Roman" w:cs="Times New Roman"/>
          <w:sz w:val="24"/>
          <w:szCs w:val="24"/>
        </w:rPr>
        <w:t>семи</w:t>
      </w:r>
      <w:r w:rsidRPr="00253D73">
        <w:rPr>
          <w:rFonts w:ascii="Times New Roman" w:hAnsi="Times New Roman" w:cs="Times New Roman"/>
          <w:sz w:val="24"/>
          <w:szCs w:val="24"/>
        </w:rPr>
        <w:t xml:space="preserve"> рабочих дней после утверждения муниципальной программы или внесения изменений в нее размещает муниципальную программу в актуальной редакции с учетом всех изменений на официальном сайте администрации города Покачи, согласно </w:t>
      </w:r>
      <w:r w:rsidR="00856DBA">
        <w:rPr>
          <w:rFonts w:ascii="Times New Roman" w:hAnsi="Times New Roman" w:cs="Times New Roman"/>
          <w:sz w:val="24"/>
          <w:szCs w:val="24"/>
        </w:rPr>
        <w:t>п</w:t>
      </w:r>
      <w:r w:rsidR="004E18A5">
        <w:rPr>
          <w:rFonts w:ascii="Times New Roman" w:hAnsi="Times New Roman" w:cs="Times New Roman"/>
          <w:sz w:val="24"/>
          <w:szCs w:val="24"/>
        </w:rPr>
        <w:t>равилам ведения Р</w:t>
      </w:r>
      <w:r w:rsidRPr="00253D73">
        <w:rPr>
          <w:rFonts w:ascii="Times New Roman" w:hAnsi="Times New Roman" w:cs="Times New Roman"/>
          <w:sz w:val="24"/>
          <w:szCs w:val="24"/>
        </w:rPr>
        <w:t>еестра муниципальных программ города Покачи.</w:t>
      </w:r>
    </w:p>
    <w:p w:rsidR="00084823" w:rsidRPr="00253D73" w:rsidRDefault="00084823" w:rsidP="00F475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823" w:rsidRPr="0021321E" w:rsidRDefault="00084823" w:rsidP="00F4756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2ABA">
        <w:rPr>
          <w:rFonts w:ascii="Times New Roman" w:hAnsi="Times New Roman" w:cs="Times New Roman"/>
          <w:b w:val="0"/>
          <w:sz w:val="24"/>
          <w:szCs w:val="24"/>
        </w:rPr>
        <w:t xml:space="preserve">Статья 4. </w:t>
      </w:r>
      <w:r w:rsidR="00AF6FFE" w:rsidRPr="00AF6FFE">
        <w:rPr>
          <w:rFonts w:ascii="Times New Roman" w:hAnsi="Times New Roman" w:cs="Times New Roman"/>
          <w:sz w:val="24"/>
          <w:szCs w:val="24"/>
        </w:rPr>
        <w:t>Финансовое обеспечение муниципальных программ</w:t>
      </w:r>
    </w:p>
    <w:p w:rsidR="00AF6FFE" w:rsidRDefault="00AF6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FFE" w:rsidRDefault="00084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1. Финансовое обеспечение муниципальной программы может осуществляться за счет средств местного бюджета, межбюджетных трансфертов из бюджетов других уровней, безвозмездных поступлений от физических и юридических лиц, внебюджетных источников и иных поступлений, не запрещенных законодательством.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2. Планирование бюджетных ассигнований на реализацию муниципальных программ в очередном финансовом году и плановом периоде осуществляется по результатам ежегодной оценки эффективности реализации муниципальных программ в соответствии с нормативными правовыми актами, регулирующими порядок составления проекта бюджета города Покачи и планирование бюджетных ассигнований.</w:t>
      </w:r>
    </w:p>
    <w:p w:rsidR="00AF6FFE" w:rsidRDefault="00084823" w:rsidP="00AF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D73">
        <w:rPr>
          <w:rFonts w:ascii="Times New Roman" w:hAnsi="Times New Roman" w:cs="Times New Roman"/>
          <w:sz w:val="24"/>
          <w:szCs w:val="24"/>
        </w:rPr>
        <w:t>3. В ходе исполнения бюджета муниципального образования показатели финансового обеспечения реализации муниципальных программ, в том числе ее 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местного бюджета.</w:t>
      </w:r>
    </w:p>
    <w:p w:rsidR="00084823" w:rsidRPr="00253D73" w:rsidRDefault="00084823" w:rsidP="00084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823" w:rsidRPr="00253D73" w:rsidRDefault="00084823" w:rsidP="000848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823" w:rsidRPr="00253D73" w:rsidRDefault="0008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4823" w:rsidRPr="00253D73" w:rsidSect="008E0028">
      <w:headerReference w:type="default" r:id="rId27"/>
      <w:pgSz w:w="11905" w:h="16838"/>
      <w:pgMar w:top="581" w:right="567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31" w:rsidRDefault="005B1431" w:rsidP="00DB03E5">
      <w:pPr>
        <w:spacing w:after="0" w:line="240" w:lineRule="auto"/>
      </w:pPr>
      <w:r>
        <w:separator/>
      </w:r>
    </w:p>
  </w:endnote>
  <w:endnote w:type="continuationSeparator" w:id="0">
    <w:p w:rsidR="005B1431" w:rsidRDefault="005B1431" w:rsidP="00DB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31" w:rsidRDefault="005B1431" w:rsidP="00DB03E5">
      <w:pPr>
        <w:spacing w:after="0" w:line="240" w:lineRule="auto"/>
      </w:pPr>
      <w:r>
        <w:separator/>
      </w:r>
    </w:p>
  </w:footnote>
  <w:footnote w:type="continuationSeparator" w:id="0">
    <w:p w:rsidR="005B1431" w:rsidRDefault="005B1431" w:rsidP="00DB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C0" w:rsidRDefault="00D70AC0">
    <w:pPr>
      <w:pStyle w:val="ab"/>
      <w:jc w:val="center"/>
    </w:pPr>
  </w:p>
  <w:p w:rsidR="00D70AC0" w:rsidRDefault="005B1431">
    <w:pPr>
      <w:pStyle w:val="ab"/>
      <w:jc w:val="center"/>
    </w:pPr>
    <w:sdt>
      <w:sdtPr>
        <w:id w:val="182038261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06EA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D70AC0" w:rsidRDefault="00D70AC0" w:rsidP="00021DE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2966BE0"/>
    <w:multiLevelType w:val="hybridMultilevel"/>
    <w:tmpl w:val="D368F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5B5"/>
    <w:multiLevelType w:val="multilevel"/>
    <w:tmpl w:val="6D689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>
    <w:nsid w:val="0E3D6E70"/>
    <w:multiLevelType w:val="hybridMultilevel"/>
    <w:tmpl w:val="C736E77A"/>
    <w:lvl w:ilvl="0" w:tplc="F67C7B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964E3A"/>
    <w:multiLevelType w:val="hybridMultilevel"/>
    <w:tmpl w:val="232A4BBC"/>
    <w:lvl w:ilvl="0" w:tplc="20941EBA">
      <w:start w:val="7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19D367A3"/>
    <w:multiLevelType w:val="hybridMultilevel"/>
    <w:tmpl w:val="72243590"/>
    <w:lvl w:ilvl="0" w:tplc="62F6EB2C">
      <w:start w:val="1"/>
      <w:numFmt w:val="decimal"/>
      <w:lvlText w:val="%1)"/>
      <w:lvlJc w:val="left"/>
      <w:pPr>
        <w:ind w:left="1931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203B2288"/>
    <w:multiLevelType w:val="hybridMultilevel"/>
    <w:tmpl w:val="FBAEC8A4"/>
    <w:lvl w:ilvl="0" w:tplc="741837D0">
      <w:start w:val="1"/>
      <w:numFmt w:val="decimal"/>
      <w:lvlText w:val="%1)"/>
      <w:lvlJc w:val="left"/>
      <w:pPr>
        <w:ind w:left="1211" w:hanging="360"/>
      </w:pPr>
      <w:rPr>
        <w:rFonts w:hint="default"/>
        <w:sz w:val="27"/>
        <w:szCs w:val="27"/>
      </w:rPr>
    </w:lvl>
    <w:lvl w:ilvl="1" w:tplc="BB4E2D7C">
      <w:start w:val="1"/>
      <w:numFmt w:val="decimal"/>
      <w:lvlText w:val="%2."/>
      <w:lvlJc w:val="left"/>
      <w:pPr>
        <w:ind w:left="2891" w:hanging="1320"/>
      </w:pPr>
      <w:rPr>
        <w:rFonts w:ascii="Times New Roman" w:hAnsi="Times New Roman" w:cs="Times New Roman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6714F7"/>
    <w:multiLevelType w:val="hybridMultilevel"/>
    <w:tmpl w:val="0400E57A"/>
    <w:lvl w:ilvl="0" w:tplc="1778C36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731BB7"/>
    <w:multiLevelType w:val="hybridMultilevel"/>
    <w:tmpl w:val="ED6CDB0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6553A67"/>
    <w:multiLevelType w:val="hybridMultilevel"/>
    <w:tmpl w:val="DEE0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E45AC"/>
    <w:multiLevelType w:val="hybridMultilevel"/>
    <w:tmpl w:val="72243590"/>
    <w:lvl w:ilvl="0" w:tplc="62F6EB2C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284C2A6D"/>
    <w:multiLevelType w:val="hybridMultilevel"/>
    <w:tmpl w:val="B8CABDAA"/>
    <w:lvl w:ilvl="0" w:tplc="F3943744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2A2E07"/>
    <w:multiLevelType w:val="hybridMultilevel"/>
    <w:tmpl w:val="37427236"/>
    <w:lvl w:ilvl="0" w:tplc="A1887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2076337"/>
    <w:multiLevelType w:val="hybridMultilevel"/>
    <w:tmpl w:val="74020126"/>
    <w:lvl w:ilvl="0" w:tplc="67989EC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3B1B4213"/>
    <w:multiLevelType w:val="hybridMultilevel"/>
    <w:tmpl w:val="F0A459E2"/>
    <w:lvl w:ilvl="0" w:tplc="83BE9A3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B560225"/>
    <w:multiLevelType w:val="hybridMultilevel"/>
    <w:tmpl w:val="E0A4794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3A37985"/>
    <w:multiLevelType w:val="hybridMultilevel"/>
    <w:tmpl w:val="4CA6DAB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AFA10D7"/>
    <w:multiLevelType w:val="hybridMultilevel"/>
    <w:tmpl w:val="8940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B1538"/>
    <w:multiLevelType w:val="hybridMultilevel"/>
    <w:tmpl w:val="F04ACF4C"/>
    <w:lvl w:ilvl="0" w:tplc="47FC1E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F4033"/>
    <w:multiLevelType w:val="hybridMultilevel"/>
    <w:tmpl w:val="2F4E1B02"/>
    <w:lvl w:ilvl="0" w:tplc="6F42D48E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23">
    <w:nsid w:val="5A861389"/>
    <w:multiLevelType w:val="hybridMultilevel"/>
    <w:tmpl w:val="40FC4EF0"/>
    <w:lvl w:ilvl="0" w:tplc="10781F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0E91E65"/>
    <w:multiLevelType w:val="hybridMultilevel"/>
    <w:tmpl w:val="A546D8C4"/>
    <w:lvl w:ilvl="0" w:tplc="04190011">
      <w:start w:val="1"/>
      <w:numFmt w:val="decimal"/>
      <w:lvlText w:val="%1)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>
    <w:nsid w:val="652E73B9"/>
    <w:multiLevelType w:val="hybridMultilevel"/>
    <w:tmpl w:val="8940E7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>
    <w:nsid w:val="65F06244"/>
    <w:multiLevelType w:val="multilevel"/>
    <w:tmpl w:val="0374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>
    <w:nsid w:val="67DE70C0"/>
    <w:multiLevelType w:val="hybridMultilevel"/>
    <w:tmpl w:val="9CFC125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1F332F"/>
    <w:multiLevelType w:val="multilevel"/>
    <w:tmpl w:val="3132D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AC106D1"/>
    <w:multiLevelType w:val="hybridMultilevel"/>
    <w:tmpl w:val="40BCE87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4"/>
  </w:num>
  <w:num w:numId="5">
    <w:abstractNumId w:val="8"/>
  </w:num>
  <w:num w:numId="6">
    <w:abstractNumId w:val="6"/>
  </w:num>
  <w:num w:numId="7">
    <w:abstractNumId w:val="28"/>
  </w:num>
  <w:num w:numId="8">
    <w:abstractNumId w:val="2"/>
  </w:num>
  <w:num w:numId="9">
    <w:abstractNumId w:val="26"/>
  </w:num>
  <w:num w:numId="10">
    <w:abstractNumId w:val="23"/>
  </w:num>
  <w:num w:numId="11">
    <w:abstractNumId w:val="13"/>
  </w:num>
  <w:num w:numId="12">
    <w:abstractNumId w:val="10"/>
  </w:num>
  <w:num w:numId="13">
    <w:abstractNumId w:val="21"/>
  </w:num>
  <w:num w:numId="14">
    <w:abstractNumId w:val="5"/>
  </w:num>
  <w:num w:numId="15">
    <w:abstractNumId w:val="11"/>
  </w:num>
  <w:num w:numId="16">
    <w:abstractNumId w:val="18"/>
  </w:num>
  <w:num w:numId="17">
    <w:abstractNumId w:val="20"/>
  </w:num>
  <w:num w:numId="18">
    <w:abstractNumId w:val="22"/>
  </w:num>
  <w:num w:numId="19">
    <w:abstractNumId w:val="29"/>
  </w:num>
  <w:num w:numId="20">
    <w:abstractNumId w:val="24"/>
  </w:num>
  <w:num w:numId="21">
    <w:abstractNumId w:val="25"/>
  </w:num>
  <w:num w:numId="22">
    <w:abstractNumId w:val="27"/>
  </w:num>
  <w:num w:numId="23">
    <w:abstractNumId w:val="19"/>
  </w:num>
  <w:num w:numId="24">
    <w:abstractNumId w:val="30"/>
  </w:num>
  <w:num w:numId="25">
    <w:abstractNumId w:val="17"/>
  </w:num>
  <w:num w:numId="26">
    <w:abstractNumId w:val="1"/>
  </w:num>
  <w:num w:numId="27">
    <w:abstractNumId w:val="16"/>
  </w:num>
  <w:num w:numId="28">
    <w:abstractNumId w:val="15"/>
  </w:num>
  <w:num w:numId="29">
    <w:abstractNumId w:val="12"/>
  </w:num>
  <w:num w:numId="30">
    <w:abstractNumId w:val="4"/>
  </w:num>
  <w:num w:numId="31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7BB"/>
    <w:rsid w:val="0000090B"/>
    <w:rsid w:val="00001A36"/>
    <w:rsid w:val="000027AB"/>
    <w:rsid w:val="000035DE"/>
    <w:rsid w:val="00003F79"/>
    <w:rsid w:val="00005C39"/>
    <w:rsid w:val="00006EA2"/>
    <w:rsid w:val="00010AAC"/>
    <w:rsid w:val="00011D08"/>
    <w:rsid w:val="000126F3"/>
    <w:rsid w:val="0001363C"/>
    <w:rsid w:val="00014C94"/>
    <w:rsid w:val="00015BFD"/>
    <w:rsid w:val="000163B5"/>
    <w:rsid w:val="000203B1"/>
    <w:rsid w:val="0002113E"/>
    <w:rsid w:val="00021DE6"/>
    <w:rsid w:val="00022F07"/>
    <w:rsid w:val="00025FF6"/>
    <w:rsid w:val="00027C0F"/>
    <w:rsid w:val="00031406"/>
    <w:rsid w:val="00031507"/>
    <w:rsid w:val="00034450"/>
    <w:rsid w:val="00035CFC"/>
    <w:rsid w:val="000366C4"/>
    <w:rsid w:val="00036780"/>
    <w:rsid w:val="00037E1D"/>
    <w:rsid w:val="000403DD"/>
    <w:rsid w:val="000420A8"/>
    <w:rsid w:val="0004335E"/>
    <w:rsid w:val="000439FD"/>
    <w:rsid w:val="0004411D"/>
    <w:rsid w:val="00044BF3"/>
    <w:rsid w:val="00044E4F"/>
    <w:rsid w:val="00045A87"/>
    <w:rsid w:val="00050899"/>
    <w:rsid w:val="0005106A"/>
    <w:rsid w:val="00052EAB"/>
    <w:rsid w:val="00052FE4"/>
    <w:rsid w:val="00054DD8"/>
    <w:rsid w:val="00055612"/>
    <w:rsid w:val="00055DB8"/>
    <w:rsid w:val="000560F6"/>
    <w:rsid w:val="00057E42"/>
    <w:rsid w:val="00063372"/>
    <w:rsid w:val="00063C59"/>
    <w:rsid w:val="00066669"/>
    <w:rsid w:val="00067537"/>
    <w:rsid w:val="000706A7"/>
    <w:rsid w:val="0007109E"/>
    <w:rsid w:val="000714D1"/>
    <w:rsid w:val="00073110"/>
    <w:rsid w:val="0008015C"/>
    <w:rsid w:val="000808E2"/>
    <w:rsid w:val="00084823"/>
    <w:rsid w:val="00084927"/>
    <w:rsid w:val="0009267C"/>
    <w:rsid w:val="00093FFC"/>
    <w:rsid w:val="00094338"/>
    <w:rsid w:val="00095F71"/>
    <w:rsid w:val="000A0A50"/>
    <w:rsid w:val="000A3319"/>
    <w:rsid w:val="000A4B3D"/>
    <w:rsid w:val="000A545D"/>
    <w:rsid w:val="000A6A8E"/>
    <w:rsid w:val="000A7F21"/>
    <w:rsid w:val="000B1293"/>
    <w:rsid w:val="000B2F54"/>
    <w:rsid w:val="000C11FE"/>
    <w:rsid w:val="000C3894"/>
    <w:rsid w:val="000C496F"/>
    <w:rsid w:val="000C540F"/>
    <w:rsid w:val="000C5D7D"/>
    <w:rsid w:val="000D0BEE"/>
    <w:rsid w:val="000D19A1"/>
    <w:rsid w:val="000D2CB2"/>
    <w:rsid w:val="000D3B5C"/>
    <w:rsid w:val="000D44FC"/>
    <w:rsid w:val="000D6850"/>
    <w:rsid w:val="000E05B2"/>
    <w:rsid w:val="000E06FB"/>
    <w:rsid w:val="000E0E63"/>
    <w:rsid w:val="000E2760"/>
    <w:rsid w:val="000E3C99"/>
    <w:rsid w:val="000E4568"/>
    <w:rsid w:val="000E4E81"/>
    <w:rsid w:val="000E5181"/>
    <w:rsid w:val="000F16EF"/>
    <w:rsid w:val="000F3014"/>
    <w:rsid w:val="000F6590"/>
    <w:rsid w:val="00101B23"/>
    <w:rsid w:val="00103C34"/>
    <w:rsid w:val="00104F59"/>
    <w:rsid w:val="00105361"/>
    <w:rsid w:val="00106DBD"/>
    <w:rsid w:val="00107A6A"/>
    <w:rsid w:val="00110ED2"/>
    <w:rsid w:val="0011195F"/>
    <w:rsid w:val="001139C5"/>
    <w:rsid w:val="001143A9"/>
    <w:rsid w:val="001163B9"/>
    <w:rsid w:val="001178DD"/>
    <w:rsid w:val="001208F8"/>
    <w:rsid w:val="00120AAE"/>
    <w:rsid w:val="00121C88"/>
    <w:rsid w:val="00124358"/>
    <w:rsid w:val="001251D4"/>
    <w:rsid w:val="00127208"/>
    <w:rsid w:val="00132350"/>
    <w:rsid w:val="001341F2"/>
    <w:rsid w:val="00135FA2"/>
    <w:rsid w:val="00136438"/>
    <w:rsid w:val="001374B4"/>
    <w:rsid w:val="001435C3"/>
    <w:rsid w:val="00143B4F"/>
    <w:rsid w:val="001459A4"/>
    <w:rsid w:val="00145E99"/>
    <w:rsid w:val="001467C1"/>
    <w:rsid w:val="00146DCC"/>
    <w:rsid w:val="0014734A"/>
    <w:rsid w:val="00147AB3"/>
    <w:rsid w:val="001539BC"/>
    <w:rsid w:val="00154187"/>
    <w:rsid w:val="00155ED0"/>
    <w:rsid w:val="00157505"/>
    <w:rsid w:val="001659C2"/>
    <w:rsid w:val="00166A91"/>
    <w:rsid w:val="00170A64"/>
    <w:rsid w:val="001715A3"/>
    <w:rsid w:val="00172138"/>
    <w:rsid w:val="0017342F"/>
    <w:rsid w:val="0017347A"/>
    <w:rsid w:val="00173E42"/>
    <w:rsid w:val="00176169"/>
    <w:rsid w:val="00176C40"/>
    <w:rsid w:val="0017744A"/>
    <w:rsid w:val="001801BF"/>
    <w:rsid w:val="00181257"/>
    <w:rsid w:val="001812E2"/>
    <w:rsid w:val="00181BA7"/>
    <w:rsid w:val="00182A52"/>
    <w:rsid w:val="0018362F"/>
    <w:rsid w:val="00183812"/>
    <w:rsid w:val="00183B11"/>
    <w:rsid w:val="00184CCE"/>
    <w:rsid w:val="00185543"/>
    <w:rsid w:val="00185DB6"/>
    <w:rsid w:val="00187011"/>
    <w:rsid w:val="00190396"/>
    <w:rsid w:val="001927D0"/>
    <w:rsid w:val="00192FA0"/>
    <w:rsid w:val="00195FB3"/>
    <w:rsid w:val="00197542"/>
    <w:rsid w:val="001978F8"/>
    <w:rsid w:val="00197B89"/>
    <w:rsid w:val="001A4986"/>
    <w:rsid w:val="001A50D6"/>
    <w:rsid w:val="001A620F"/>
    <w:rsid w:val="001A7CE0"/>
    <w:rsid w:val="001B4DBD"/>
    <w:rsid w:val="001B6C9F"/>
    <w:rsid w:val="001B7614"/>
    <w:rsid w:val="001B7B14"/>
    <w:rsid w:val="001C0D3C"/>
    <w:rsid w:val="001C3289"/>
    <w:rsid w:val="001C41ED"/>
    <w:rsid w:val="001C64C0"/>
    <w:rsid w:val="001C7989"/>
    <w:rsid w:val="001D0FB1"/>
    <w:rsid w:val="001D15FF"/>
    <w:rsid w:val="001D3D8A"/>
    <w:rsid w:val="001E3099"/>
    <w:rsid w:val="001E3993"/>
    <w:rsid w:val="001E44FD"/>
    <w:rsid w:val="001E58A8"/>
    <w:rsid w:val="001E6555"/>
    <w:rsid w:val="001E7A29"/>
    <w:rsid w:val="001F0546"/>
    <w:rsid w:val="001F0F9B"/>
    <w:rsid w:val="001F1319"/>
    <w:rsid w:val="001F13E8"/>
    <w:rsid w:val="001F3FF3"/>
    <w:rsid w:val="001F5739"/>
    <w:rsid w:val="002008CE"/>
    <w:rsid w:val="00202AC8"/>
    <w:rsid w:val="002037D3"/>
    <w:rsid w:val="0020392D"/>
    <w:rsid w:val="00206B31"/>
    <w:rsid w:val="00206E44"/>
    <w:rsid w:val="002104B3"/>
    <w:rsid w:val="002112DB"/>
    <w:rsid w:val="00212E31"/>
    <w:rsid w:val="00212E66"/>
    <w:rsid w:val="0021321E"/>
    <w:rsid w:val="00213CAE"/>
    <w:rsid w:val="00214B84"/>
    <w:rsid w:val="00214D83"/>
    <w:rsid w:val="0021545D"/>
    <w:rsid w:val="00216A89"/>
    <w:rsid w:val="0021704E"/>
    <w:rsid w:val="002172EA"/>
    <w:rsid w:val="002221A9"/>
    <w:rsid w:val="00222663"/>
    <w:rsid w:val="00222B17"/>
    <w:rsid w:val="00223BF8"/>
    <w:rsid w:val="00225463"/>
    <w:rsid w:val="00225A50"/>
    <w:rsid w:val="0022735C"/>
    <w:rsid w:val="002277FF"/>
    <w:rsid w:val="002278A4"/>
    <w:rsid w:val="00232E96"/>
    <w:rsid w:val="002357D3"/>
    <w:rsid w:val="002368EF"/>
    <w:rsid w:val="00240308"/>
    <w:rsid w:val="00240578"/>
    <w:rsid w:val="00240759"/>
    <w:rsid w:val="00250A16"/>
    <w:rsid w:val="00250AEB"/>
    <w:rsid w:val="00250D61"/>
    <w:rsid w:val="0025152E"/>
    <w:rsid w:val="00251A59"/>
    <w:rsid w:val="00252160"/>
    <w:rsid w:val="002521BE"/>
    <w:rsid w:val="0025248F"/>
    <w:rsid w:val="002533D6"/>
    <w:rsid w:val="00253D26"/>
    <w:rsid w:val="00253D73"/>
    <w:rsid w:val="002543D4"/>
    <w:rsid w:val="002568F1"/>
    <w:rsid w:val="002613C8"/>
    <w:rsid w:val="00261F62"/>
    <w:rsid w:val="0026210B"/>
    <w:rsid w:val="00264206"/>
    <w:rsid w:val="00265223"/>
    <w:rsid w:val="0026743D"/>
    <w:rsid w:val="00270E2F"/>
    <w:rsid w:val="00270F52"/>
    <w:rsid w:val="00271821"/>
    <w:rsid w:val="00271ADA"/>
    <w:rsid w:val="0027270F"/>
    <w:rsid w:val="00276264"/>
    <w:rsid w:val="002770A3"/>
    <w:rsid w:val="002772E8"/>
    <w:rsid w:val="002777FE"/>
    <w:rsid w:val="00277D77"/>
    <w:rsid w:val="002803C7"/>
    <w:rsid w:val="00280AED"/>
    <w:rsid w:val="00281599"/>
    <w:rsid w:val="00282039"/>
    <w:rsid w:val="00282820"/>
    <w:rsid w:val="0028789A"/>
    <w:rsid w:val="00290031"/>
    <w:rsid w:val="00292346"/>
    <w:rsid w:val="0029471E"/>
    <w:rsid w:val="0029538F"/>
    <w:rsid w:val="00295687"/>
    <w:rsid w:val="0029676E"/>
    <w:rsid w:val="002A136F"/>
    <w:rsid w:val="002A1D5F"/>
    <w:rsid w:val="002A2992"/>
    <w:rsid w:val="002A4175"/>
    <w:rsid w:val="002A5B00"/>
    <w:rsid w:val="002B5CE1"/>
    <w:rsid w:val="002B5EFC"/>
    <w:rsid w:val="002B6669"/>
    <w:rsid w:val="002C19A2"/>
    <w:rsid w:val="002C386F"/>
    <w:rsid w:val="002C4F58"/>
    <w:rsid w:val="002C69D8"/>
    <w:rsid w:val="002C76B2"/>
    <w:rsid w:val="002D0947"/>
    <w:rsid w:val="002D1ABC"/>
    <w:rsid w:val="002D20EC"/>
    <w:rsid w:val="002D2471"/>
    <w:rsid w:val="002D3DE8"/>
    <w:rsid w:val="002D593C"/>
    <w:rsid w:val="002D5A5A"/>
    <w:rsid w:val="002D5D01"/>
    <w:rsid w:val="002D5D4C"/>
    <w:rsid w:val="002D7DA0"/>
    <w:rsid w:val="002E049C"/>
    <w:rsid w:val="002E227C"/>
    <w:rsid w:val="002E557D"/>
    <w:rsid w:val="002F1323"/>
    <w:rsid w:val="002F22C3"/>
    <w:rsid w:val="002F4DD1"/>
    <w:rsid w:val="002F50B1"/>
    <w:rsid w:val="002F555A"/>
    <w:rsid w:val="002F65A8"/>
    <w:rsid w:val="002F6715"/>
    <w:rsid w:val="0030529A"/>
    <w:rsid w:val="00306968"/>
    <w:rsid w:val="00307C58"/>
    <w:rsid w:val="00310495"/>
    <w:rsid w:val="00310A06"/>
    <w:rsid w:val="00311118"/>
    <w:rsid w:val="00311429"/>
    <w:rsid w:val="0031168B"/>
    <w:rsid w:val="0031175D"/>
    <w:rsid w:val="00311796"/>
    <w:rsid w:val="00317574"/>
    <w:rsid w:val="0031766C"/>
    <w:rsid w:val="0031797E"/>
    <w:rsid w:val="00323B24"/>
    <w:rsid w:val="003271F5"/>
    <w:rsid w:val="003318B3"/>
    <w:rsid w:val="0033411E"/>
    <w:rsid w:val="00341755"/>
    <w:rsid w:val="00341B56"/>
    <w:rsid w:val="003426CE"/>
    <w:rsid w:val="00342C06"/>
    <w:rsid w:val="00343C8E"/>
    <w:rsid w:val="003445AB"/>
    <w:rsid w:val="003456EC"/>
    <w:rsid w:val="0034587D"/>
    <w:rsid w:val="0034663B"/>
    <w:rsid w:val="00346BD0"/>
    <w:rsid w:val="00346D35"/>
    <w:rsid w:val="0035220F"/>
    <w:rsid w:val="003539BD"/>
    <w:rsid w:val="00355910"/>
    <w:rsid w:val="0035719B"/>
    <w:rsid w:val="00360090"/>
    <w:rsid w:val="00360F79"/>
    <w:rsid w:val="00361314"/>
    <w:rsid w:val="0036236D"/>
    <w:rsid w:val="003624C1"/>
    <w:rsid w:val="00362E3D"/>
    <w:rsid w:val="003639CE"/>
    <w:rsid w:val="003642DB"/>
    <w:rsid w:val="00364DFA"/>
    <w:rsid w:val="00367863"/>
    <w:rsid w:val="003716EF"/>
    <w:rsid w:val="00372341"/>
    <w:rsid w:val="003731C1"/>
    <w:rsid w:val="003740EA"/>
    <w:rsid w:val="0037595F"/>
    <w:rsid w:val="003759BA"/>
    <w:rsid w:val="00376C10"/>
    <w:rsid w:val="00377F5E"/>
    <w:rsid w:val="00380D26"/>
    <w:rsid w:val="0038224A"/>
    <w:rsid w:val="00382959"/>
    <w:rsid w:val="003846D9"/>
    <w:rsid w:val="0038493E"/>
    <w:rsid w:val="00385F08"/>
    <w:rsid w:val="00386852"/>
    <w:rsid w:val="003877E9"/>
    <w:rsid w:val="00387E7A"/>
    <w:rsid w:val="00390587"/>
    <w:rsid w:val="00390B1A"/>
    <w:rsid w:val="00390BBF"/>
    <w:rsid w:val="00393521"/>
    <w:rsid w:val="003941B7"/>
    <w:rsid w:val="00394288"/>
    <w:rsid w:val="003950C7"/>
    <w:rsid w:val="00396FFE"/>
    <w:rsid w:val="003973AB"/>
    <w:rsid w:val="003A23C7"/>
    <w:rsid w:val="003A29BA"/>
    <w:rsid w:val="003A2FA5"/>
    <w:rsid w:val="003A378B"/>
    <w:rsid w:val="003A4A0E"/>
    <w:rsid w:val="003A61DC"/>
    <w:rsid w:val="003A6DF5"/>
    <w:rsid w:val="003A772B"/>
    <w:rsid w:val="003B074C"/>
    <w:rsid w:val="003B5DDE"/>
    <w:rsid w:val="003C0A38"/>
    <w:rsid w:val="003C2314"/>
    <w:rsid w:val="003C30A5"/>
    <w:rsid w:val="003C3752"/>
    <w:rsid w:val="003C6DA5"/>
    <w:rsid w:val="003C7D41"/>
    <w:rsid w:val="003D01C9"/>
    <w:rsid w:val="003D225A"/>
    <w:rsid w:val="003D675C"/>
    <w:rsid w:val="003D741E"/>
    <w:rsid w:val="003D752D"/>
    <w:rsid w:val="003D7B37"/>
    <w:rsid w:val="003E190A"/>
    <w:rsid w:val="003E36A6"/>
    <w:rsid w:val="003E3950"/>
    <w:rsid w:val="003E50BF"/>
    <w:rsid w:val="003E5112"/>
    <w:rsid w:val="003F38B8"/>
    <w:rsid w:val="003F4B76"/>
    <w:rsid w:val="003F4C27"/>
    <w:rsid w:val="003F5888"/>
    <w:rsid w:val="003F695A"/>
    <w:rsid w:val="003F6C24"/>
    <w:rsid w:val="003F741F"/>
    <w:rsid w:val="00400CA6"/>
    <w:rsid w:val="004031DA"/>
    <w:rsid w:val="00410872"/>
    <w:rsid w:val="00412107"/>
    <w:rsid w:val="0041448B"/>
    <w:rsid w:val="00414797"/>
    <w:rsid w:val="00414AF0"/>
    <w:rsid w:val="004150B6"/>
    <w:rsid w:val="004169D4"/>
    <w:rsid w:val="00417467"/>
    <w:rsid w:val="00417D9A"/>
    <w:rsid w:val="0042015A"/>
    <w:rsid w:val="00420D71"/>
    <w:rsid w:val="004219B6"/>
    <w:rsid w:val="00421B97"/>
    <w:rsid w:val="00424AAD"/>
    <w:rsid w:val="00424B77"/>
    <w:rsid w:val="00426078"/>
    <w:rsid w:val="00426C10"/>
    <w:rsid w:val="00426D7E"/>
    <w:rsid w:val="00427A59"/>
    <w:rsid w:val="004302FD"/>
    <w:rsid w:val="0043121E"/>
    <w:rsid w:val="0043283E"/>
    <w:rsid w:val="00433930"/>
    <w:rsid w:val="00434F14"/>
    <w:rsid w:val="00437FE4"/>
    <w:rsid w:val="004411EE"/>
    <w:rsid w:val="00442575"/>
    <w:rsid w:val="004437B9"/>
    <w:rsid w:val="0044605B"/>
    <w:rsid w:val="00446D33"/>
    <w:rsid w:val="0044799B"/>
    <w:rsid w:val="0045065E"/>
    <w:rsid w:val="00450F7B"/>
    <w:rsid w:val="0045159C"/>
    <w:rsid w:val="00451D1D"/>
    <w:rsid w:val="00452E29"/>
    <w:rsid w:val="0045318A"/>
    <w:rsid w:val="00453E33"/>
    <w:rsid w:val="00454F00"/>
    <w:rsid w:val="004573B5"/>
    <w:rsid w:val="00457A51"/>
    <w:rsid w:val="004610D5"/>
    <w:rsid w:val="00461105"/>
    <w:rsid w:val="0046203E"/>
    <w:rsid w:val="00472578"/>
    <w:rsid w:val="004737C0"/>
    <w:rsid w:val="00473D9D"/>
    <w:rsid w:val="004766A9"/>
    <w:rsid w:val="00480C4F"/>
    <w:rsid w:val="004820A0"/>
    <w:rsid w:val="004834A6"/>
    <w:rsid w:val="00485286"/>
    <w:rsid w:val="00487A4D"/>
    <w:rsid w:val="00490FB6"/>
    <w:rsid w:val="004942F7"/>
    <w:rsid w:val="00495D49"/>
    <w:rsid w:val="00497077"/>
    <w:rsid w:val="004A6664"/>
    <w:rsid w:val="004A77FA"/>
    <w:rsid w:val="004A7C87"/>
    <w:rsid w:val="004B06D4"/>
    <w:rsid w:val="004B0CAF"/>
    <w:rsid w:val="004B2BB4"/>
    <w:rsid w:val="004B7716"/>
    <w:rsid w:val="004C12DA"/>
    <w:rsid w:val="004C2C4C"/>
    <w:rsid w:val="004C4B95"/>
    <w:rsid w:val="004C6785"/>
    <w:rsid w:val="004C746B"/>
    <w:rsid w:val="004D0A50"/>
    <w:rsid w:val="004D1338"/>
    <w:rsid w:val="004D2000"/>
    <w:rsid w:val="004D377E"/>
    <w:rsid w:val="004D4BEF"/>
    <w:rsid w:val="004D4C2C"/>
    <w:rsid w:val="004D4DCE"/>
    <w:rsid w:val="004D514B"/>
    <w:rsid w:val="004D659F"/>
    <w:rsid w:val="004D6939"/>
    <w:rsid w:val="004E18A5"/>
    <w:rsid w:val="004E2655"/>
    <w:rsid w:val="004E6774"/>
    <w:rsid w:val="004E6E9B"/>
    <w:rsid w:val="004F0F78"/>
    <w:rsid w:val="004F4500"/>
    <w:rsid w:val="004F67CD"/>
    <w:rsid w:val="005009AE"/>
    <w:rsid w:val="00502FC6"/>
    <w:rsid w:val="00503B4E"/>
    <w:rsid w:val="005041BF"/>
    <w:rsid w:val="00504205"/>
    <w:rsid w:val="00506E93"/>
    <w:rsid w:val="00507C3A"/>
    <w:rsid w:val="00510B59"/>
    <w:rsid w:val="00510C9C"/>
    <w:rsid w:val="00511096"/>
    <w:rsid w:val="00514A12"/>
    <w:rsid w:val="005170AD"/>
    <w:rsid w:val="00521B8A"/>
    <w:rsid w:val="005233AD"/>
    <w:rsid w:val="00523BD2"/>
    <w:rsid w:val="00523D09"/>
    <w:rsid w:val="005251F6"/>
    <w:rsid w:val="0052522A"/>
    <w:rsid w:val="00525F4D"/>
    <w:rsid w:val="00530B31"/>
    <w:rsid w:val="0053134A"/>
    <w:rsid w:val="00533C10"/>
    <w:rsid w:val="00535F02"/>
    <w:rsid w:val="00540D41"/>
    <w:rsid w:val="00541A2F"/>
    <w:rsid w:val="00542E92"/>
    <w:rsid w:val="00544183"/>
    <w:rsid w:val="00545940"/>
    <w:rsid w:val="0054613C"/>
    <w:rsid w:val="0054650C"/>
    <w:rsid w:val="0054678F"/>
    <w:rsid w:val="00546892"/>
    <w:rsid w:val="00546BB7"/>
    <w:rsid w:val="005529BD"/>
    <w:rsid w:val="00552F13"/>
    <w:rsid w:val="00553E8D"/>
    <w:rsid w:val="0056578E"/>
    <w:rsid w:val="00566DDF"/>
    <w:rsid w:val="00570E57"/>
    <w:rsid w:val="005733C8"/>
    <w:rsid w:val="00574A75"/>
    <w:rsid w:val="005756BA"/>
    <w:rsid w:val="005800E2"/>
    <w:rsid w:val="00580CCA"/>
    <w:rsid w:val="00584865"/>
    <w:rsid w:val="0058488B"/>
    <w:rsid w:val="005857FB"/>
    <w:rsid w:val="005859B0"/>
    <w:rsid w:val="00586FAD"/>
    <w:rsid w:val="0059023E"/>
    <w:rsid w:val="005916D7"/>
    <w:rsid w:val="00595A2C"/>
    <w:rsid w:val="0059657D"/>
    <w:rsid w:val="005A0DC0"/>
    <w:rsid w:val="005A265B"/>
    <w:rsid w:val="005A4443"/>
    <w:rsid w:val="005A4786"/>
    <w:rsid w:val="005A5BE4"/>
    <w:rsid w:val="005A7428"/>
    <w:rsid w:val="005B0392"/>
    <w:rsid w:val="005B1431"/>
    <w:rsid w:val="005B1DAB"/>
    <w:rsid w:val="005B30B3"/>
    <w:rsid w:val="005B384F"/>
    <w:rsid w:val="005B59E6"/>
    <w:rsid w:val="005C0218"/>
    <w:rsid w:val="005C3161"/>
    <w:rsid w:val="005C358C"/>
    <w:rsid w:val="005C3A3E"/>
    <w:rsid w:val="005C5961"/>
    <w:rsid w:val="005C6028"/>
    <w:rsid w:val="005C63B7"/>
    <w:rsid w:val="005D0103"/>
    <w:rsid w:val="005D0488"/>
    <w:rsid w:val="005D3CA5"/>
    <w:rsid w:val="005D4A71"/>
    <w:rsid w:val="005D6F83"/>
    <w:rsid w:val="005E1150"/>
    <w:rsid w:val="005E2141"/>
    <w:rsid w:val="005E275F"/>
    <w:rsid w:val="005E419D"/>
    <w:rsid w:val="005E533D"/>
    <w:rsid w:val="005E55BC"/>
    <w:rsid w:val="005F2F4C"/>
    <w:rsid w:val="005F2FFA"/>
    <w:rsid w:val="005F4D12"/>
    <w:rsid w:val="005F70DA"/>
    <w:rsid w:val="005F76C8"/>
    <w:rsid w:val="00601A7D"/>
    <w:rsid w:val="00602E8B"/>
    <w:rsid w:val="006054B2"/>
    <w:rsid w:val="00606108"/>
    <w:rsid w:val="00606169"/>
    <w:rsid w:val="0061018C"/>
    <w:rsid w:val="00610465"/>
    <w:rsid w:val="00612646"/>
    <w:rsid w:val="00612EF8"/>
    <w:rsid w:val="006151F4"/>
    <w:rsid w:val="006164A3"/>
    <w:rsid w:val="006166AC"/>
    <w:rsid w:val="00616C33"/>
    <w:rsid w:val="00616E95"/>
    <w:rsid w:val="006175F4"/>
    <w:rsid w:val="006177E1"/>
    <w:rsid w:val="0062039A"/>
    <w:rsid w:val="00621CE2"/>
    <w:rsid w:val="00622AC0"/>
    <w:rsid w:val="006236F5"/>
    <w:rsid w:val="0062431B"/>
    <w:rsid w:val="00627878"/>
    <w:rsid w:val="00627C24"/>
    <w:rsid w:val="00627C6A"/>
    <w:rsid w:val="00631637"/>
    <w:rsid w:val="006327AC"/>
    <w:rsid w:val="006377A4"/>
    <w:rsid w:val="006420A9"/>
    <w:rsid w:val="00643123"/>
    <w:rsid w:val="00643EB1"/>
    <w:rsid w:val="00645550"/>
    <w:rsid w:val="00646026"/>
    <w:rsid w:val="00646443"/>
    <w:rsid w:val="0064667F"/>
    <w:rsid w:val="00650279"/>
    <w:rsid w:val="00652ED6"/>
    <w:rsid w:val="0065456E"/>
    <w:rsid w:val="00654F65"/>
    <w:rsid w:val="0065793A"/>
    <w:rsid w:val="0066024C"/>
    <w:rsid w:val="00663BA3"/>
    <w:rsid w:val="006652FE"/>
    <w:rsid w:val="0066609B"/>
    <w:rsid w:val="00666299"/>
    <w:rsid w:val="00666577"/>
    <w:rsid w:val="006679F4"/>
    <w:rsid w:val="00670555"/>
    <w:rsid w:val="00671A76"/>
    <w:rsid w:val="00675549"/>
    <w:rsid w:val="00675718"/>
    <w:rsid w:val="00675DCC"/>
    <w:rsid w:val="00677BFD"/>
    <w:rsid w:val="00677DE4"/>
    <w:rsid w:val="00681418"/>
    <w:rsid w:val="00682608"/>
    <w:rsid w:val="0068274C"/>
    <w:rsid w:val="00684687"/>
    <w:rsid w:val="00685694"/>
    <w:rsid w:val="00686B85"/>
    <w:rsid w:val="00687895"/>
    <w:rsid w:val="00692530"/>
    <w:rsid w:val="00692A7B"/>
    <w:rsid w:val="00693099"/>
    <w:rsid w:val="0069365B"/>
    <w:rsid w:val="00693F18"/>
    <w:rsid w:val="006A17BB"/>
    <w:rsid w:val="006A192B"/>
    <w:rsid w:val="006A2F3C"/>
    <w:rsid w:val="006A42C2"/>
    <w:rsid w:val="006A4CD5"/>
    <w:rsid w:val="006A50B3"/>
    <w:rsid w:val="006A6823"/>
    <w:rsid w:val="006B0295"/>
    <w:rsid w:val="006B2914"/>
    <w:rsid w:val="006B5A66"/>
    <w:rsid w:val="006B65F9"/>
    <w:rsid w:val="006B7E86"/>
    <w:rsid w:val="006C212D"/>
    <w:rsid w:val="006C3000"/>
    <w:rsid w:val="006C349C"/>
    <w:rsid w:val="006C39C4"/>
    <w:rsid w:val="006C3E0F"/>
    <w:rsid w:val="006C4854"/>
    <w:rsid w:val="006C740B"/>
    <w:rsid w:val="006D14A5"/>
    <w:rsid w:val="006D1758"/>
    <w:rsid w:val="006D2DE6"/>
    <w:rsid w:val="006D2F1B"/>
    <w:rsid w:val="006D3D19"/>
    <w:rsid w:val="006D3F2A"/>
    <w:rsid w:val="006D4B98"/>
    <w:rsid w:val="006D5770"/>
    <w:rsid w:val="006E14D0"/>
    <w:rsid w:val="006E624B"/>
    <w:rsid w:val="006E654C"/>
    <w:rsid w:val="006F3E12"/>
    <w:rsid w:val="006F41F6"/>
    <w:rsid w:val="006F5750"/>
    <w:rsid w:val="006F5A89"/>
    <w:rsid w:val="00702E5F"/>
    <w:rsid w:val="00702EDD"/>
    <w:rsid w:val="007035C8"/>
    <w:rsid w:val="00703CA9"/>
    <w:rsid w:val="0070517C"/>
    <w:rsid w:val="00705F0D"/>
    <w:rsid w:val="00706F61"/>
    <w:rsid w:val="00710174"/>
    <w:rsid w:val="00710233"/>
    <w:rsid w:val="00712539"/>
    <w:rsid w:val="007136A3"/>
    <w:rsid w:val="0071510D"/>
    <w:rsid w:val="00715ACB"/>
    <w:rsid w:val="00720AD1"/>
    <w:rsid w:val="00720FF6"/>
    <w:rsid w:val="0072506D"/>
    <w:rsid w:val="0072522C"/>
    <w:rsid w:val="007253BF"/>
    <w:rsid w:val="00731DBD"/>
    <w:rsid w:val="0073357B"/>
    <w:rsid w:val="00733B60"/>
    <w:rsid w:val="007367B2"/>
    <w:rsid w:val="00737CF4"/>
    <w:rsid w:val="00737E21"/>
    <w:rsid w:val="00740317"/>
    <w:rsid w:val="00740A9C"/>
    <w:rsid w:val="00740E16"/>
    <w:rsid w:val="0074281F"/>
    <w:rsid w:val="007440C4"/>
    <w:rsid w:val="007514C8"/>
    <w:rsid w:val="007518CE"/>
    <w:rsid w:val="0075435C"/>
    <w:rsid w:val="00754C5A"/>
    <w:rsid w:val="007575B3"/>
    <w:rsid w:val="00760009"/>
    <w:rsid w:val="007607E3"/>
    <w:rsid w:val="00761984"/>
    <w:rsid w:val="00764C92"/>
    <w:rsid w:val="00764DEE"/>
    <w:rsid w:val="00770125"/>
    <w:rsid w:val="007741F5"/>
    <w:rsid w:val="00774234"/>
    <w:rsid w:val="00774238"/>
    <w:rsid w:val="007753E4"/>
    <w:rsid w:val="00780AA9"/>
    <w:rsid w:val="00782717"/>
    <w:rsid w:val="00782AEE"/>
    <w:rsid w:val="00791045"/>
    <w:rsid w:val="00791B5F"/>
    <w:rsid w:val="0079228F"/>
    <w:rsid w:val="00792F45"/>
    <w:rsid w:val="00795754"/>
    <w:rsid w:val="007958D5"/>
    <w:rsid w:val="00795C07"/>
    <w:rsid w:val="007A0F6E"/>
    <w:rsid w:val="007A144C"/>
    <w:rsid w:val="007A2B9B"/>
    <w:rsid w:val="007A2C66"/>
    <w:rsid w:val="007A2D5A"/>
    <w:rsid w:val="007A2F4E"/>
    <w:rsid w:val="007B074B"/>
    <w:rsid w:val="007B0F86"/>
    <w:rsid w:val="007B1213"/>
    <w:rsid w:val="007B1D4B"/>
    <w:rsid w:val="007B381A"/>
    <w:rsid w:val="007B3A43"/>
    <w:rsid w:val="007B40B1"/>
    <w:rsid w:val="007B43D1"/>
    <w:rsid w:val="007B5C9E"/>
    <w:rsid w:val="007B5F8B"/>
    <w:rsid w:val="007B639D"/>
    <w:rsid w:val="007B740E"/>
    <w:rsid w:val="007C0A3E"/>
    <w:rsid w:val="007C398D"/>
    <w:rsid w:val="007C3C2C"/>
    <w:rsid w:val="007C457D"/>
    <w:rsid w:val="007D1514"/>
    <w:rsid w:val="007D3396"/>
    <w:rsid w:val="007D35AC"/>
    <w:rsid w:val="007D3E30"/>
    <w:rsid w:val="007D5656"/>
    <w:rsid w:val="007D76BD"/>
    <w:rsid w:val="007E03EC"/>
    <w:rsid w:val="007E0C46"/>
    <w:rsid w:val="007E2167"/>
    <w:rsid w:val="007E2DC8"/>
    <w:rsid w:val="007E482D"/>
    <w:rsid w:val="007E5B60"/>
    <w:rsid w:val="007E631E"/>
    <w:rsid w:val="007E7B62"/>
    <w:rsid w:val="007E7CE6"/>
    <w:rsid w:val="007E7DA2"/>
    <w:rsid w:val="007F1E25"/>
    <w:rsid w:val="007F34BB"/>
    <w:rsid w:val="007F35CD"/>
    <w:rsid w:val="007F4A32"/>
    <w:rsid w:val="008003E4"/>
    <w:rsid w:val="008013E6"/>
    <w:rsid w:val="00802782"/>
    <w:rsid w:val="00803850"/>
    <w:rsid w:val="0080441C"/>
    <w:rsid w:val="008060DE"/>
    <w:rsid w:val="008112F1"/>
    <w:rsid w:val="00812136"/>
    <w:rsid w:val="00813DF1"/>
    <w:rsid w:val="0081441A"/>
    <w:rsid w:val="008147A9"/>
    <w:rsid w:val="0081762A"/>
    <w:rsid w:val="00821CAA"/>
    <w:rsid w:val="00822310"/>
    <w:rsid w:val="008234C5"/>
    <w:rsid w:val="00824913"/>
    <w:rsid w:val="00824C48"/>
    <w:rsid w:val="00826491"/>
    <w:rsid w:val="00826820"/>
    <w:rsid w:val="0082719D"/>
    <w:rsid w:val="00830493"/>
    <w:rsid w:val="00831E25"/>
    <w:rsid w:val="00832323"/>
    <w:rsid w:val="00832890"/>
    <w:rsid w:val="00834C14"/>
    <w:rsid w:val="0083789B"/>
    <w:rsid w:val="00837BC4"/>
    <w:rsid w:val="008403F5"/>
    <w:rsid w:val="00842562"/>
    <w:rsid w:val="0084302B"/>
    <w:rsid w:val="00843C8B"/>
    <w:rsid w:val="00843F5F"/>
    <w:rsid w:val="00845403"/>
    <w:rsid w:val="00845893"/>
    <w:rsid w:val="008479AD"/>
    <w:rsid w:val="00847A43"/>
    <w:rsid w:val="00852EC8"/>
    <w:rsid w:val="0085426B"/>
    <w:rsid w:val="00854DFA"/>
    <w:rsid w:val="00856DBA"/>
    <w:rsid w:val="00857DAE"/>
    <w:rsid w:val="0086095E"/>
    <w:rsid w:val="00863938"/>
    <w:rsid w:val="0086645E"/>
    <w:rsid w:val="008666AC"/>
    <w:rsid w:val="00866997"/>
    <w:rsid w:val="0087108E"/>
    <w:rsid w:val="00872C60"/>
    <w:rsid w:val="00873103"/>
    <w:rsid w:val="008752F4"/>
    <w:rsid w:val="0087594C"/>
    <w:rsid w:val="008763A7"/>
    <w:rsid w:val="00877014"/>
    <w:rsid w:val="008815AF"/>
    <w:rsid w:val="00882259"/>
    <w:rsid w:val="0088349F"/>
    <w:rsid w:val="0088452B"/>
    <w:rsid w:val="00884A99"/>
    <w:rsid w:val="00890EF0"/>
    <w:rsid w:val="00890F86"/>
    <w:rsid w:val="00891AEF"/>
    <w:rsid w:val="0089206D"/>
    <w:rsid w:val="0089267E"/>
    <w:rsid w:val="00892C48"/>
    <w:rsid w:val="0089510C"/>
    <w:rsid w:val="00895773"/>
    <w:rsid w:val="008A2830"/>
    <w:rsid w:val="008A4351"/>
    <w:rsid w:val="008A7257"/>
    <w:rsid w:val="008B045E"/>
    <w:rsid w:val="008B167A"/>
    <w:rsid w:val="008B508B"/>
    <w:rsid w:val="008B5A84"/>
    <w:rsid w:val="008C0013"/>
    <w:rsid w:val="008C02BA"/>
    <w:rsid w:val="008C22AF"/>
    <w:rsid w:val="008C36A9"/>
    <w:rsid w:val="008C5333"/>
    <w:rsid w:val="008C6130"/>
    <w:rsid w:val="008C737A"/>
    <w:rsid w:val="008D074F"/>
    <w:rsid w:val="008D0F51"/>
    <w:rsid w:val="008D0FEA"/>
    <w:rsid w:val="008D3038"/>
    <w:rsid w:val="008D5EE6"/>
    <w:rsid w:val="008E0028"/>
    <w:rsid w:val="008E0E74"/>
    <w:rsid w:val="008E4C11"/>
    <w:rsid w:val="008E59E6"/>
    <w:rsid w:val="008E621C"/>
    <w:rsid w:val="008F0A90"/>
    <w:rsid w:val="008F11A5"/>
    <w:rsid w:val="008F2418"/>
    <w:rsid w:val="008F45FB"/>
    <w:rsid w:val="008F6880"/>
    <w:rsid w:val="008F6898"/>
    <w:rsid w:val="008F6D47"/>
    <w:rsid w:val="008F7DC5"/>
    <w:rsid w:val="00903B37"/>
    <w:rsid w:val="00903D5E"/>
    <w:rsid w:val="00904E71"/>
    <w:rsid w:val="009061AC"/>
    <w:rsid w:val="0091352C"/>
    <w:rsid w:val="009138C2"/>
    <w:rsid w:val="0091782D"/>
    <w:rsid w:val="00917A20"/>
    <w:rsid w:val="00917EDA"/>
    <w:rsid w:val="009255A5"/>
    <w:rsid w:val="00930477"/>
    <w:rsid w:val="00931C62"/>
    <w:rsid w:val="00932489"/>
    <w:rsid w:val="009337A4"/>
    <w:rsid w:val="00937044"/>
    <w:rsid w:val="00937265"/>
    <w:rsid w:val="00937C47"/>
    <w:rsid w:val="009406BE"/>
    <w:rsid w:val="009424DC"/>
    <w:rsid w:val="00943AC1"/>
    <w:rsid w:val="00944C10"/>
    <w:rsid w:val="00946437"/>
    <w:rsid w:val="009506A0"/>
    <w:rsid w:val="00950B7D"/>
    <w:rsid w:val="00951A02"/>
    <w:rsid w:val="0095773A"/>
    <w:rsid w:val="00961582"/>
    <w:rsid w:val="00963104"/>
    <w:rsid w:val="00963573"/>
    <w:rsid w:val="00964484"/>
    <w:rsid w:val="009649C7"/>
    <w:rsid w:val="00964F50"/>
    <w:rsid w:val="009656FB"/>
    <w:rsid w:val="00967378"/>
    <w:rsid w:val="00971451"/>
    <w:rsid w:val="00971642"/>
    <w:rsid w:val="00972ABA"/>
    <w:rsid w:val="0098147E"/>
    <w:rsid w:val="00982D87"/>
    <w:rsid w:val="00984F4C"/>
    <w:rsid w:val="00986231"/>
    <w:rsid w:val="009866AC"/>
    <w:rsid w:val="009866E3"/>
    <w:rsid w:val="009874A5"/>
    <w:rsid w:val="0099022A"/>
    <w:rsid w:val="00991883"/>
    <w:rsid w:val="00992609"/>
    <w:rsid w:val="009926CE"/>
    <w:rsid w:val="009962B6"/>
    <w:rsid w:val="009A319B"/>
    <w:rsid w:val="009A5325"/>
    <w:rsid w:val="009A6E26"/>
    <w:rsid w:val="009B17C0"/>
    <w:rsid w:val="009B29CA"/>
    <w:rsid w:val="009B2DC3"/>
    <w:rsid w:val="009B34A4"/>
    <w:rsid w:val="009B38C8"/>
    <w:rsid w:val="009B5991"/>
    <w:rsid w:val="009B6AB1"/>
    <w:rsid w:val="009B6C35"/>
    <w:rsid w:val="009C0C5B"/>
    <w:rsid w:val="009C2F16"/>
    <w:rsid w:val="009C4105"/>
    <w:rsid w:val="009C6E9A"/>
    <w:rsid w:val="009C77DD"/>
    <w:rsid w:val="009D08C2"/>
    <w:rsid w:val="009D18D7"/>
    <w:rsid w:val="009D4E78"/>
    <w:rsid w:val="009D6A25"/>
    <w:rsid w:val="009E0778"/>
    <w:rsid w:val="009E0CC4"/>
    <w:rsid w:val="009E1010"/>
    <w:rsid w:val="009E1B8F"/>
    <w:rsid w:val="009E22C7"/>
    <w:rsid w:val="009E4C62"/>
    <w:rsid w:val="009E57FB"/>
    <w:rsid w:val="009E7ABC"/>
    <w:rsid w:val="009E7C59"/>
    <w:rsid w:val="009F1003"/>
    <w:rsid w:val="009F455C"/>
    <w:rsid w:val="009F54D5"/>
    <w:rsid w:val="009F5B75"/>
    <w:rsid w:val="009F640F"/>
    <w:rsid w:val="009F6B68"/>
    <w:rsid w:val="00A03E0A"/>
    <w:rsid w:val="00A042F4"/>
    <w:rsid w:val="00A04EFB"/>
    <w:rsid w:val="00A10259"/>
    <w:rsid w:val="00A11A09"/>
    <w:rsid w:val="00A11A3A"/>
    <w:rsid w:val="00A120E3"/>
    <w:rsid w:val="00A12D57"/>
    <w:rsid w:val="00A12EF1"/>
    <w:rsid w:val="00A14101"/>
    <w:rsid w:val="00A16089"/>
    <w:rsid w:val="00A1697E"/>
    <w:rsid w:val="00A17BF2"/>
    <w:rsid w:val="00A20AA7"/>
    <w:rsid w:val="00A21135"/>
    <w:rsid w:val="00A21B5F"/>
    <w:rsid w:val="00A226C9"/>
    <w:rsid w:val="00A27B28"/>
    <w:rsid w:val="00A32EB7"/>
    <w:rsid w:val="00A3395D"/>
    <w:rsid w:val="00A35179"/>
    <w:rsid w:val="00A3582C"/>
    <w:rsid w:val="00A3612D"/>
    <w:rsid w:val="00A3685E"/>
    <w:rsid w:val="00A37EF9"/>
    <w:rsid w:val="00A4061E"/>
    <w:rsid w:val="00A41422"/>
    <w:rsid w:val="00A43D17"/>
    <w:rsid w:val="00A5014E"/>
    <w:rsid w:val="00A52F46"/>
    <w:rsid w:val="00A52FE7"/>
    <w:rsid w:val="00A54AC2"/>
    <w:rsid w:val="00A54F25"/>
    <w:rsid w:val="00A55123"/>
    <w:rsid w:val="00A55633"/>
    <w:rsid w:val="00A57351"/>
    <w:rsid w:val="00A62053"/>
    <w:rsid w:val="00A6219D"/>
    <w:rsid w:val="00A6224F"/>
    <w:rsid w:val="00A64F45"/>
    <w:rsid w:val="00A650D0"/>
    <w:rsid w:val="00A6626A"/>
    <w:rsid w:val="00A70620"/>
    <w:rsid w:val="00A724F7"/>
    <w:rsid w:val="00A72A20"/>
    <w:rsid w:val="00A760E2"/>
    <w:rsid w:val="00A76439"/>
    <w:rsid w:val="00A76CB7"/>
    <w:rsid w:val="00A76F53"/>
    <w:rsid w:val="00A77CE8"/>
    <w:rsid w:val="00A80F31"/>
    <w:rsid w:val="00A81C19"/>
    <w:rsid w:val="00A8305F"/>
    <w:rsid w:val="00A8471D"/>
    <w:rsid w:val="00A87BC4"/>
    <w:rsid w:val="00A905A3"/>
    <w:rsid w:val="00A9394B"/>
    <w:rsid w:val="00A947C6"/>
    <w:rsid w:val="00A97F2A"/>
    <w:rsid w:val="00AA332A"/>
    <w:rsid w:val="00AA5443"/>
    <w:rsid w:val="00AB0916"/>
    <w:rsid w:val="00AB20E7"/>
    <w:rsid w:val="00AB21AC"/>
    <w:rsid w:val="00AB3DCA"/>
    <w:rsid w:val="00AB411E"/>
    <w:rsid w:val="00AB4294"/>
    <w:rsid w:val="00AB44FA"/>
    <w:rsid w:val="00AB6146"/>
    <w:rsid w:val="00AB63C3"/>
    <w:rsid w:val="00AC0A8E"/>
    <w:rsid w:val="00AC1BE3"/>
    <w:rsid w:val="00AC5726"/>
    <w:rsid w:val="00AC6CB8"/>
    <w:rsid w:val="00AD0FCB"/>
    <w:rsid w:val="00AD30C1"/>
    <w:rsid w:val="00AD58DB"/>
    <w:rsid w:val="00AD7171"/>
    <w:rsid w:val="00AD7481"/>
    <w:rsid w:val="00AD775F"/>
    <w:rsid w:val="00AD7DA5"/>
    <w:rsid w:val="00AE08F8"/>
    <w:rsid w:val="00AE11EA"/>
    <w:rsid w:val="00AE1FF9"/>
    <w:rsid w:val="00AE577E"/>
    <w:rsid w:val="00AE61D5"/>
    <w:rsid w:val="00AE6BC4"/>
    <w:rsid w:val="00AE7B6A"/>
    <w:rsid w:val="00AF078D"/>
    <w:rsid w:val="00AF1BD4"/>
    <w:rsid w:val="00AF2E5E"/>
    <w:rsid w:val="00AF3794"/>
    <w:rsid w:val="00AF4C8F"/>
    <w:rsid w:val="00AF6493"/>
    <w:rsid w:val="00AF6DB8"/>
    <w:rsid w:val="00AF6FFE"/>
    <w:rsid w:val="00AF7BAF"/>
    <w:rsid w:val="00B0314A"/>
    <w:rsid w:val="00B037C7"/>
    <w:rsid w:val="00B04266"/>
    <w:rsid w:val="00B06FEE"/>
    <w:rsid w:val="00B07BA1"/>
    <w:rsid w:val="00B07DD4"/>
    <w:rsid w:val="00B145F9"/>
    <w:rsid w:val="00B15852"/>
    <w:rsid w:val="00B1647B"/>
    <w:rsid w:val="00B16961"/>
    <w:rsid w:val="00B226F5"/>
    <w:rsid w:val="00B23BA0"/>
    <w:rsid w:val="00B2560F"/>
    <w:rsid w:val="00B26EFB"/>
    <w:rsid w:val="00B27004"/>
    <w:rsid w:val="00B313A2"/>
    <w:rsid w:val="00B31AC4"/>
    <w:rsid w:val="00B32880"/>
    <w:rsid w:val="00B32BB8"/>
    <w:rsid w:val="00B33B92"/>
    <w:rsid w:val="00B351E0"/>
    <w:rsid w:val="00B36DDB"/>
    <w:rsid w:val="00B4038E"/>
    <w:rsid w:val="00B44072"/>
    <w:rsid w:val="00B45168"/>
    <w:rsid w:val="00B47CA8"/>
    <w:rsid w:val="00B50581"/>
    <w:rsid w:val="00B518FC"/>
    <w:rsid w:val="00B51DA6"/>
    <w:rsid w:val="00B52E1D"/>
    <w:rsid w:val="00B548F4"/>
    <w:rsid w:val="00B548FC"/>
    <w:rsid w:val="00B54ABC"/>
    <w:rsid w:val="00B552C1"/>
    <w:rsid w:val="00B57268"/>
    <w:rsid w:val="00B57F91"/>
    <w:rsid w:val="00B6078C"/>
    <w:rsid w:val="00B60C26"/>
    <w:rsid w:val="00B60F98"/>
    <w:rsid w:val="00B62F70"/>
    <w:rsid w:val="00B63258"/>
    <w:rsid w:val="00B635B3"/>
    <w:rsid w:val="00B65C7D"/>
    <w:rsid w:val="00B6669C"/>
    <w:rsid w:val="00B7257E"/>
    <w:rsid w:val="00B72F2C"/>
    <w:rsid w:val="00B73108"/>
    <w:rsid w:val="00B73248"/>
    <w:rsid w:val="00B75BAD"/>
    <w:rsid w:val="00B75FD3"/>
    <w:rsid w:val="00B76A0E"/>
    <w:rsid w:val="00B76D6E"/>
    <w:rsid w:val="00B80A9D"/>
    <w:rsid w:val="00B80D9E"/>
    <w:rsid w:val="00B91122"/>
    <w:rsid w:val="00B91D4B"/>
    <w:rsid w:val="00B934E5"/>
    <w:rsid w:val="00B935EC"/>
    <w:rsid w:val="00B941AB"/>
    <w:rsid w:val="00B963B1"/>
    <w:rsid w:val="00BA20E1"/>
    <w:rsid w:val="00BA2BD8"/>
    <w:rsid w:val="00BA37FC"/>
    <w:rsid w:val="00BA4700"/>
    <w:rsid w:val="00BA72C4"/>
    <w:rsid w:val="00BB104D"/>
    <w:rsid w:val="00BB5D2F"/>
    <w:rsid w:val="00BC06B5"/>
    <w:rsid w:val="00BC3DE3"/>
    <w:rsid w:val="00BC555C"/>
    <w:rsid w:val="00BC5D03"/>
    <w:rsid w:val="00BD14BE"/>
    <w:rsid w:val="00BD2111"/>
    <w:rsid w:val="00BD35A3"/>
    <w:rsid w:val="00BD4690"/>
    <w:rsid w:val="00BD696A"/>
    <w:rsid w:val="00BD74AE"/>
    <w:rsid w:val="00BE0568"/>
    <w:rsid w:val="00BE10A5"/>
    <w:rsid w:val="00BE399B"/>
    <w:rsid w:val="00BE50B8"/>
    <w:rsid w:val="00BE776B"/>
    <w:rsid w:val="00BF29D0"/>
    <w:rsid w:val="00BF3413"/>
    <w:rsid w:val="00BF3507"/>
    <w:rsid w:val="00BF5271"/>
    <w:rsid w:val="00C00887"/>
    <w:rsid w:val="00C00BE3"/>
    <w:rsid w:val="00C00E21"/>
    <w:rsid w:val="00C05F01"/>
    <w:rsid w:val="00C07C46"/>
    <w:rsid w:val="00C112F3"/>
    <w:rsid w:val="00C13C7C"/>
    <w:rsid w:val="00C14A13"/>
    <w:rsid w:val="00C14E6C"/>
    <w:rsid w:val="00C1530E"/>
    <w:rsid w:val="00C16E10"/>
    <w:rsid w:val="00C20142"/>
    <w:rsid w:val="00C20180"/>
    <w:rsid w:val="00C204F2"/>
    <w:rsid w:val="00C24BCE"/>
    <w:rsid w:val="00C25DD3"/>
    <w:rsid w:val="00C25DEA"/>
    <w:rsid w:val="00C3167A"/>
    <w:rsid w:val="00C40078"/>
    <w:rsid w:val="00C459D2"/>
    <w:rsid w:val="00C47776"/>
    <w:rsid w:val="00C53D7F"/>
    <w:rsid w:val="00C54D74"/>
    <w:rsid w:val="00C5712B"/>
    <w:rsid w:val="00C575E8"/>
    <w:rsid w:val="00C63717"/>
    <w:rsid w:val="00C63A1E"/>
    <w:rsid w:val="00C67D9A"/>
    <w:rsid w:val="00C70ABC"/>
    <w:rsid w:val="00C733B9"/>
    <w:rsid w:val="00C74B40"/>
    <w:rsid w:val="00C75545"/>
    <w:rsid w:val="00C75FAA"/>
    <w:rsid w:val="00C765BC"/>
    <w:rsid w:val="00C77A05"/>
    <w:rsid w:val="00C82ECE"/>
    <w:rsid w:val="00C84F18"/>
    <w:rsid w:val="00C8501E"/>
    <w:rsid w:val="00C873FD"/>
    <w:rsid w:val="00C9146B"/>
    <w:rsid w:val="00C94D3B"/>
    <w:rsid w:val="00C9571E"/>
    <w:rsid w:val="00C965C5"/>
    <w:rsid w:val="00C97D59"/>
    <w:rsid w:val="00CA10A7"/>
    <w:rsid w:val="00CA4211"/>
    <w:rsid w:val="00CA70E3"/>
    <w:rsid w:val="00CB6F06"/>
    <w:rsid w:val="00CC06DD"/>
    <w:rsid w:val="00CC1F50"/>
    <w:rsid w:val="00CC3E26"/>
    <w:rsid w:val="00CC6950"/>
    <w:rsid w:val="00CC6B78"/>
    <w:rsid w:val="00CD0852"/>
    <w:rsid w:val="00CD0FC0"/>
    <w:rsid w:val="00CD223C"/>
    <w:rsid w:val="00CD4A80"/>
    <w:rsid w:val="00CD4CD2"/>
    <w:rsid w:val="00CD6B01"/>
    <w:rsid w:val="00CD7426"/>
    <w:rsid w:val="00CE0316"/>
    <w:rsid w:val="00CE06CE"/>
    <w:rsid w:val="00CE06F5"/>
    <w:rsid w:val="00CE0B06"/>
    <w:rsid w:val="00CE1579"/>
    <w:rsid w:val="00CE24F1"/>
    <w:rsid w:val="00CE30E2"/>
    <w:rsid w:val="00CE32F7"/>
    <w:rsid w:val="00CE40CB"/>
    <w:rsid w:val="00CE570C"/>
    <w:rsid w:val="00CE7D0D"/>
    <w:rsid w:val="00CF0215"/>
    <w:rsid w:val="00CF0EA0"/>
    <w:rsid w:val="00CF2A1A"/>
    <w:rsid w:val="00CF2AA1"/>
    <w:rsid w:val="00CF3257"/>
    <w:rsid w:val="00CF3AED"/>
    <w:rsid w:val="00CF5370"/>
    <w:rsid w:val="00CF5B6E"/>
    <w:rsid w:val="00CF5DE9"/>
    <w:rsid w:val="00CF7F28"/>
    <w:rsid w:val="00D00671"/>
    <w:rsid w:val="00D01DA7"/>
    <w:rsid w:val="00D0219C"/>
    <w:rsid w:val="00D03329"/>
    <w:rsid w:val="00D0505A"/>
    <w:rsid w:val="00D06C7F"/>
    <w:rsid w:val="00D11A61"/>
    <w:rsid w:val="00D13D0C"/>
    <w:rsid w:val="00D14D15"/>
    <w:rsid w:val="00D170E0"/>
    <w:rsid w:val="00D204D2"/>
    <w:rsid w:val="00D22091"/>
    <w:rsid w:val="00D238BF"/>
    <w:rsid w:val="00D25AE3"/>
    <w:rsid w:val="00D2622F"/>
    <w:rsid w:val="00D30B3E"/>
    <w:rsid w:val="00D329CA"/>
    <w:rsid w:val="00D331D1"/>
    <w:rsid w:val="00D335BC"/>
    <w:rsid w:val="00D35B2B"/>
    <w:rsid w:val="00D35D69"/>
    <w:rsid w:val="00D37731"/>
    <w:rsid w:val="00D457C4"/>
    <w:rsid w:val="00D46B71"/>
    <w:rsid w:val="00D47105"/>
    <w:rsid w:val="00D5072F"/>
    <w:rsid w:val="00D539B1"/>
    <w:rsid w:val="00D54CB4"/>
    <w:rsid w:val="00D56670"/>
    <w:rsid w:val="00D56F28"/>
    <w:rsid w:val="00D62729"/>
    <w:rsid w:val="00D654E7"/>
    <w:rsid w:val="00D672A2"/>
    <w:rsid w:val="00D67502"/>
    <w:rsid w:val="00D7079F"/>
    <w:rsid w:val="00D70AC0"/>
    <w:rsid w:val="00D717B8"/>
    <w:rsid w:val="00D71C06"/>
    <w:rsid w:val="00D725C5"/>
    <w:rsid w:val="00D72ECD"/>
    <w:rsid w:val="00D74812"/>
    <w:rsid w:val="00D76528"/>
    <w:rsid w:val="00D776B8"/>
    <w:rsid w:val="00D8044F"/>
    <w:rsid w:val="00D8096B"/>
    <w:rsid w:val="00D8299C"/>
    <w:rsid w:val="00D82DD4"/>
    <w:rsid w:val="00D840E1"/>
    <w:rsid w:val="00D84748"/>
    <w:rsid w:val="00D853F4"/>
    <w:rsid w:val="00D86F90"/>
    <w:rsid w:val="00D9012B"/>
    <w:rsid w:val="00D90D98"/>
    <w:rsid w:val="00D90F50"/>
    <w:rsid w:val="00D939F1"/>
    <w:rsid w:val="00D94715"/>
    <w:rsid w:val="00D9513F"/>
    <w:rsid w:val="00D95970"/>
    <w:rsid w:val="00D9628A"/>
    <w:rsid w:val="00D97252"/>
    <w:rsid w:val="00D975C4"/>
    <w:rsid w:val="00D97B13"/>
    <w:rsid w:val="00D97F86"/>
    <w:rsid w:val="00DA2BEE"/>
    <w:rsid w:val="00DA3E56"/>
    <w:rsid w:val="00DA4AF1"/>
    <w:rsid w:val="00DA681D"/>
    <w:rsid w:val="00DA6CA8"/>
    <w:rsid w:val="00DB03E5"/>
    <w:rsid w:val="00DB14E1"/>
    <w:rsid w:val="00DB464E"/>
    <w:rsid w:val="00DB4724"/>
    <w:rsid w:val="00DB4CEE"/>
    <w:rsid w:val="00DB6A9B"/>
    <w:rsid w:val="00DB794F"/>
    <w:rsid w:val="00DB7A48"/>
    <w:rsid w:val="00DC07FC"/>
    <w:rsid w:val="00DC1752"/>
    <w:rsid w:val="00DC1881"/>
    <w:rsid w:val="00DC2DB3"/>
    <w:rsid w:val="00DC4005"/>
    <w:rsid w:val="00DC7865"/>
    <w:rsid w:val="00DD0631"/>
    <w:rsid w:val="00DD19E5"/>
    <w:rsid w:val="00DD3BF2"/>
    <w:rsid w:val="00DD4DB6"/>
    <w:rsid w:val="00DD4E57"/>
    <w:rsid w:val="00DD4EAA"/>
    <w:rsid w:val="00DE080D"/>
    <w:rsid w:val="00DE4427"/>
    <w:rsid w:val="00DF1173"/>
    <w:rsid w:val="00DF2C66"/>
    <w:rsid w:val="00DF3EC8"/>
    <w:rsid w:val="00DF64E7"/>
    <w:rsid w:val="00DF6F0A"/>
    <w:rsid w:val="00DF7D68"/>
    <w:rsid w:val="00E0209B"/>
    <w:rsid w:val="00E04124"/>
    <w:rsid w:val="00E05853"/>
    <w:rsid w:val="00E07613"/>
    <w:rsid w:val="00E105EB"/>
    <w:rsid w:val="00E1356B"/>
    <w:rsid w:val="00E141E1"/>
    <w:rsid w:val="00E14694"/>
    <w:rsid w:val="00E14FE6"/>
    <w:rsid w:val="00E16A62"/>
    <w:rsid w:val="00E22944"/>
    <w:rsid w:val="00E24235"/>
    <w:rsid w:val="00E246A9"/>
    <w:rsid w:val="00E27E30"/>
    <w:rsid w:val="00E3116F"/>
    <w:rsid w:val="00E31620"/>
    <w:rsid w:val="00E34B20"/>
    <w:rsid w:val="00E403CB"/>
    <w:rsid w:val="00E412BE"/>
    <w:rsid w:val="00E43B71"/>
    <w:rsid w:val="00E45595"/>
    <w:rsid w:val="00E4602E"/>
    <w:rsid w:val="00E46239"/>
    <w:rsid w:val="00E46ACF"/>
    <w:rsid w:val="00E559B6"/>
    <w:rsid w:val="00E55C67"/>
    <w:rsid w:val="00E55F91"/>
    <w:rsid w:val="00E56D47"/>
    <w:rsid w:val="00E609E9"/>
    <w:rsid w:val="00E64E7F"/>
    <w:rsid w:val="00E65534"/>
    <w:rsid w:val="00E66874"/>
    <w:rsid w:val="00E66B89"/>
    <w:rsid w:val="00E6789F"/>
    <w:rsid w:val="00E67D5A"/>
    <w:rsid w:val="00E73CB9"/>
    <w:rsid w:val="00E80CBB"/>
    <w:rsid w:val="00E80EC1"/>
    <w:rsid w:val="00E815BB"/>
    <w:rsid w:val="00E81B15"/>
    <w:rsid w:val="00E8247C"/>
    <w:rsid w:val="00E83EA8"/>
    <w:rsid w:val="00E84687"/>
    <w:rsid w:val="00E85CDC"/>
    <w:rsid w:val="00E8788D"/>
    <w:rsid w:val="00E9007D"/>
    <w:rsid w:val="00E90871"/>
    <w:rsid w:val="00E90CC1"/>
    <w:rsid w:val="00E937AE"/>
    <w:rsid w:val="00E93F19"/>
    <w:rsid w:val="00EA0C9B"/>
    <w:rsid w:val="00EA221A"/>
    <w:rsid w:val="00EA2251"/>
    <w:rsid w:val="00EA6742"/>
    <w:rsid w:val="00EA6ADF"/>
    <w:rsid w:val="00EB13FE"/>
    <w:rsid w:val="00EB1539"/>
    <w:rsid w:val="00EB2C78"/>
    <w:rsid w:val="00EB4441"/>
    <w:rsid w:val="00EB5409"/>
    <w:rsid w:val="00EB6D43"/>
    <w:rsid w:val="00EB7AE0"/>
    <w:rsid w:val="00EB7F45"/>
    <w:rsid w:val="00EC1B7E"/>
    <w:rsid w:val="00EC4C6A"/>
    <w:rsid w:val="00EC4D76"/>
    <w:rsid w:val="00EC547C"/>
    <w:rsid w:val="00EC62F0"/>
    <w:rsid w:val="00EC6ED3"/>
    <w:rsid w:val="00EC708F"/>
    <w:rsid w:val="00ED0237"/>
    <w:rsid w:val="00ED02A1"/>
    <w:rsid w:val="00ED0848"/>
    <w:rsid w:val="00ED1177"/>
    <w:rsid w:val="00ED1493"/>
    <w:rsid w:val="00ED298A"/>
    <w:rsid w:val="00ED51FE"/>
    <w:rsid w:val="00ED76CF"/>
    <w:rsid w:val="00EE0D53"/>
    <w:rsid w:val="00EE2BD5"/>
    <w:rsid w:val="00EE30E0"/>
    <w:rsid w:val="00EE687A"/>
    <w:rsid w:val="00EE77BA"/>
    <w:rsid w:val="00EF0FE4"/>
    <w:rsid w:val="00EF13DD"/>
    <w:rsid w:val="00EF1D4A"/>
    <w:rsid w:val="00EF28AE"/>
    <w:rsid w:val="00EF2DA8"/>
    <w:rsid w:val="00EF5C90"/>
    <w:rsid w:val="00F00DE6"/>
    <w:rsid w:val="00F01432"/>
    <w:rsid w:val="00F03870"/>
    <w:rsid w:val="00F03C2A"/>
    <w:rsid w:val="00F0610E"/>
    <w:rsid w:val="00F07976"/>
    <w:rsid w:val="00F11459"/>
    <w:rsid w:val="00F13B16"/>
    <w:rsid w:val="00F1682B"/>
    <w:rsid w:val="00F16C51"/>
    <w:rsid w:val="00F20D6F"/>
    <w:rsid w:val="00F227C2"/>
    <w:rsid w:val="00F232C4"/>
    <w:rsid w:val="00F24AF8"/>
    <w:rsid w:val="00F27743"/>
    <w:rsid w:val="00F3167F"/>
    <w:rsid w:val="00F31A1A"/>
    <w:rsid w:val="00F323BD"/>
    <w:rsid w:val="00F32A17"/>
    <w:rsid w:val="00F32A27"/>
    <w:rsid w:val="00F32C73"/>
    <w:rsid w:val="00F33418"/>
    <w:rsid w:val="00F33EA5"/>
    <w:rsid w:val="00F35719"/>
    <w:rsid w:val="00F4023F"/>
    <w:rsid w:val="00F41621"/>
    <w:rsid w:val="00F42B98"/>
    <w:rsid w:val="00F440DC"/>
    <w:rsid w:val="00F4756C"/>
    <w:rsid w:val="00F50281"/>
    <w:rsid w:val="00F511E5"/>
    <w:rsid w:val="00F54CA3"/>
    <w:rsid w:val="00F60F39"/>
    <w:rsid w:val="00F63640"/>
    <w:rsid w:val="00F63815"/>
    <w:rsid w:val="00F63931"/>
    <w:rsid w:val="00F63AF9"/>
    <w:rsid w:val="00F662AD"/>
    <w:rsid w:val="00F66FBA"/>
    <w:rsid w:val="00F675B2"/>
    <w:rsid w:val="00F67C6D"/>
    <w:rsid w:val="00F71066"/>
    <w:rsid w:val="00F718AD"/>
    <w:rsid w:val="00F72A3F"/>
    <w:rsid w:val="00F73775"/>
    <w:rsid w:val="00F738E5"/>
    <w:rsid w:val="00F75254"/>
    <w:rsid w:val="00F755F6"/>
    <w:rsid w:val="00F757B8"/>
    <w:rsid w:val="00F8099A"/>
    <w:rsid w:val="00F828B7"/>
    <w:rsid w:val="00F828E4"/>
    <w:rsid w:val="00F83020"/>
    <w:rsid w:val="00F83D55"/>
    <w:rsid w:val="00F84A19"/>
    <w:rsid w:val="00F84CEA"/>
    <w:rsid w:val="00F8698D"/>
    <w:rsid w:val="00F86AA6"/>
    <w:rsid w:val="00F8727F"/>
    <w:rsid w:val="00F874BA"/>
    <w:rsid w:val="00F87617"/>
    <w:rsid w:val="00F9029C"/>
    <w:rsid w:val="00F91174"/>
    <w:rsid w:val="00F9231C"/>
    <w:rsid w:val="00F937EF"/>
    <w:rsid w:val="00F96024"/>
    <w:rsid w:val="00FA0A09"/>
    <w:rsid w:val="00FA2859"/>
    <w:rsid w:val="00FA2F2E"/>
    <w:rsid w:val="00FA4107"/>
    <w:rsid w:val="00FA4894"/>
    <w:rsid w:val="00FA5657"/>
    <w:rsid w:val="00FB0553"/>
    <w:rsid w:val="00FB06C3"/>
    <w:rsid w:val="00FB0950"/>
    <w:rsid w:val="00FB23C4"/>
    <w:rsid w:val="00FB2588"/>
    <w:rsid w:val="00FB2F74"/>
    <w:rsid w:val="00FB3FBC"/>
    <w:rsid w:val="00FB3FD1"/>
    <w:rsid w:val="00FB497A"/>
    <w:rsid w:val="00FB4FF3"/>
    <w:rsid w:val="00FB64D1"/>
    <w:rsid w:val="00FC0D04"/>
    <w:rsid w:val="00FC25BB"/>
    <w:rsid w:val="00FC27F3"/>
    <w:rsid w:val="00FC3A5C"/>
    <w:rsid w:val="00FC5874"/>
    <w:rsid w:val="00FC6880"/>
    <w:rsid w:val="00FD164B"/>
    <w:rsid w:val="00FD5037"/>
    <w:rsid w:val="00FD737C"/>
    <w:rsid w:val="00FD7CF4"/>
    <w:rsid w:val="00FE072A"/>
    <w:rsid w:val="00FE1720"/>
    <w:rsid w:val="00FE1C0D"/>
    <w:rsid w:val="00FE25ED"/>
    <w:rsid w:val="00FE47FB"/>
    <w:rsid w:val="00FE627E"/>
    <w:rsid w:val="00FE65C8"/>
    <w:rsid w:val="00FE7F3A"/>
    <w:rsid w:val="00FF0834"/>
    <w:rsid w:val="00FF3822"/>
    <w:rsid w:val="00FF3F6A"/>
    <w:rsid w:val="00FF405E"/>
    <w:rsid w:val="00FF4992"/>
    <w:rsid w:val="00FF521F"/>
    <w:rsid w:val="00FF56A7"/>
    <w:rsid w:val="00FF68DF"/>
    <w:rsid w:val="00FF7A07"/>
    <w:rsid w:val="00FF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13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808E2"/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B04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04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04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04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045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B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03E5"/>
  </w:style>
  <w:style w:type="paragraph" w:styleId="ad">
    <w:name w:val="footer"/>
    <w:basedOn w:val="a"/>
    <w:link w:val="ae"/>
    <w:uiPriority w:val="99"/>
    <w:unhideWhenUsed/>
    <w:rsid w:val="00DB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3E5"/>
  </w:style>
  <w:style w:type="paragraph" w:styleId="af">
    <w:name w:val="Revision"/>
    <w:hidden/>
    <w:uiPriority w:val="99"/>
    <w:semiHidden/>
    <w:rsid w:val="006A42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13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808E2"/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B04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04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04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04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045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B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03E5"/>
  </w:style>
  <w:style w:type="paragraph" w:styleId="ad">
    <w:name w:val="footer"/>
    <w:basedOn w:val="a"/>
    <w:link w:val="ae"/>
    <w:uiPriority w:val="99"/>
    <w:unhideWhenUsed/>
    <w:rsid w:val="00DB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BB11E9F95F27A9356E1B27E1A593E3E12C2396EB87D74BF06D8F49E4430D2E97B7E9EA383C47A2C1DBA46559Q7c1H" TargetMode="External"/><Relationship Id="rId18" Type="http://schemas.openxmlformats.org/officeDocument/2006/relationships/hyperlink" Target="consultantplus://offline/ref=4681806212D43330F8CCBB09EF948DE5DDCFF4A5B23C8F7A79638FD5ABD63A1ABF45E0BAD55500B2AFAC06D62967E4187624337CDE6001CF56B45CB0t3NFD" TargetMode="External"/><Relationship Id="rId26" Type="http://schemas.openxmlformats.org/officeDocument/2006/relationships/hyperlink" Target="consultantplus://offline/ref=160A7EEF833A4EF9592618B18F23F2612A80A98910DAA3A7932F532CA18CD8C2BB45287104B25CD267419BD8AC1E72D762x6j8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A3925AB53023754F1EC2C5611BF20DD0621B305888BE876BD9E5DE1BCF69C07590445309AC4BE4BDAABEDD61f2V3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329D3180997F68F083331197AFDE4559C34338A3565B0A2382EBD497NEW2L" TargetMode="External"/><Relationship Id="rId17" Type="http://schemas.openxmlformats.org/officeDocument/2006/relationships/hyperlink" Target="consultantplus://offline/ref=4681806212D43330F8CCBB09EF948DE5DDCFF4A5B23C8F7A79638FD5ABD63A1ABF45E0BAD55500B2AFAC06D62967E4187624337CDE6001CF56B45CB0t3NFD" TargetMode="External"/><Relationship Id="rId25" Type="http://schemas.openxmlformats.org/officeDocument/2006/relationships/hyperlink" Target="consultantplus://offline/ref=160A7EEF833A4EF9592606BC994FA56E2F8EFF8C10DFADF9C67F557BFEDCDE97E905762855FE17DF655787D8ACx0j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81806212D43330F8CCBB09EF948DE5DDCFF4A5B23C8F7A79638FD5ABD63A1ABF45E0BAD55500B2AFAC06D62967E4187624337CDE6001CF56B45CB0t3NFD" TargetMode="External"/><Relationship Id="rId20" Type="http://schemas.openxmlformats.org/officeDocument/2006/relationships/hyperlink" Target="consultantplus://offline/ref=AD329D3180997F68F083331197AFDE4559C34338A3565B0A2382EBD497NEW2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0A7EEF833A4EF9592606BC994FA56E2F8EFF8410DDADF9C67F557BFEDCDE97E905762855FE17DF655787D8ACx0j1M" TargetMode="External"/><Relationship Id="rId24" Type="http://schemas.openxmlformats.org/officeDocument/2006/relationships/hyperlink" Target="consultantplus://offline/ref=160A7EEF833A4EF9592606BC994FA56E2F8EF28D15DCADF9C67F557BFEDCDE97FB052E2455F50BD76442D189EA557DD768776A5C94B9AFFBx2jC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81806212D43330F8CCBB09EF948DE5DDCFF4A5B23C8F7A79638FD5ABD63A1ABF45E0BAD55500B2AFAC06D62967E4187624337CDE6001CF56B45CB0t3NFD" TargetMode="External"/><Relationship Id="rId23" Type="http://schemas.openxmlformats.org/officeDocument/2006/relationships/hyperlink" Target="consultantplus://offline/ref=C4ED0756F92173BBC727CE2BE12F87A819E152692AD51685703897E6CEC80B197FE3FA3F90327ED87953605217640DB786C464M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5367609B39C738893722DAFB767432A65DDDACC3D37CB72A09BEE1FD98D17734310B05F50B487F1C925572A8D8F4EFD0C856128E571B9DD25B1CC38CA5B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83388FF0FCFFE3621A1B8980FBD0AD3470EC1C6C0EAF5BB99C9CA81C28D725338BE6B6B929379F1634AB3F87FE7F2AED392E98EC9CA4E619B006EBFp9p6K" TargetMode="External"/><Relationship Id="rId22" Type="http://schemas.openxmlformats.org/officeDocument/2006/relationships/hyperlink" Target="consultantplus://offline/ref=5F3125E6F98F18A93E0FB5846C2CA89C16329BE9221952A7BAC6D242E820150815EEEAA12D9332B3ACD7E433543B9354E401N6K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385D-7573-4455-A22E-00CF6772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5571</Words>
  <Characters>31757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7</cp:revision>
  <cp:lastPrinted>2021-01-11T11:37:00Z</cp:lastPrinted>
  <dcterms:created xsi:type="dcterms:W3CDTF">2021-03-15T07:00:00Z</dcterms:created>
  <dcterms:modified xsi:type="dcterms:W3CDTF">2021-04-16T05:37:00Z</dcterms:modified>
</cp:coreProperties>
</file>