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8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504428" w:rsidRPr="00F51E95" w:rsidTr="00A84D9E">
        <w:trPr>
          <w:trHeight w:val="3964"/>
        </w:trPr>
        <w:tc>
          <w:tcPr>
            <w:tcW w:w="9978" w:type="dxa"/>
          </w:tcPr>
          <w:p w:rsidR="00504428" w:rsidRPr="00F51E95" w:rsidRDefault="00504428" w:rsidP="00A84D9E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0.75pt" o:ole="" filled="t">
                  <v:fill color2="black"/>
                  <v:imagedata r:id="rId9" o:title=""/>
                </v:shape>
                <o:OLEObject Type="Embed" ProgID="Word.Picture.8" ShapeID="_x0000_i1025" DrawAspect="Content" ObjectID="_1678625057" r:id="rId10"/>
              </w:object>
            </w:r>
          </w:p>
          <w:p w:rsidR="00504428" w:rsidRPr="00F51E95" w:rsidRDefault="00504428" w:rsidP="00A84D9E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АДМИНИСТРАЦИЯ </w:t>
            </w: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ГОРОДА  ПОКАЧИ</w:t>
            </w:r>
          </w:p>
          <w:p w:rsidR="00504428" w:rsidRPr="00F51E95" w:rsidRDefault="00504428" w:rsidP="00A84D9E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504428" w:rsidRPr="00F51E95" w:rsidRDefault="00504428" w:rsidP="00A84D9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504428" w:rsidRPr="00F51E95" w:rsidRDefault="00504428" w:rsidP="00A84D9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4428" w:rsidRPr="00F51E95" w:rsidRDefault="00504428" w:rsidP="00A84D9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04428" w:rsidRDefault="00504428" w:rsidP="00A84D9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4428" w:rsidRPr="000A5A58" w:rsidRDefault="00504428" w:rsidP="00584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A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5846CB">
              <w:rPr>
                <w:rFonts w:ascii="Times New Roman" w:hAnsi="Times New Roman"/>
                <w:b/>
                <w:sz w:val="24"/>
                <w:szCs w:val="24"/>
              </w:rPr>
              <w:t>30.03.2021</w:t>
            </w:r>
            <w:r w:rsidR="005846CB" w:rsidRPr="000A5A5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0A5A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5846CB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</w:tr>
    </w:tbl>
    <w:p w:rsidR="00504428" w:rsidRPr="00461858" w:rsidRDefault="006244EC" w:rsidP="00AC084C">
      <w:pPr>
        <w:spacing w:after="0" w:line="240" w:lineRule="auto"/>
        <w:ind w:right="4961"/>
        <w:jc w:val="both"/>
        <w:rPr>
          <w:rFonts w:ascii="Times New Roman" w:hAnsi="Times New Roman"/>
          <w:b/>
          <w:bCs/>
          <w:sz w:val="26"/>
          <w:szCs w:val="26"/>
        </w:rPr>
      </w:pPr>
      <w:r w:rsidRPr="00461858">
        <w:rPr>
          <w:rFonts w:ascii="Times New Roman" w:hAnsi="Times New Roman"/>
          <w:b/>
          <w:bCs/>
          <w:sz w:val="26"/>
          <w:szCs w:val="26"/>
        </w:rPr>
        <w:t>Об утверждении Положения о реализации вопроса местного значения</w:t>
      </w:r>
      <w:r w:rsidR="003E48AB" w:rsidRPr="0046185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61858">
        <w:rPr>
          <w:rFonts w:ascii="Times New Roman" w:hAnsi="Times New Roman"/>
          <w:b/>
          <w:bCs/>
          <w:sz w:val="26"/>
          <w:szCs w:val="26"/>
        </w:rPr>
        <w:t>по созданию</w:t>
      </w:r>
      <w:r w:rsidR="003E48AB" w:rsidRPr="00461858">
        <w:rPr>
          <w:rFonts w:ascii="Times New Roman" w:hAnsi="Times New Roman"/>
          <w:b/>
          <w:bCs/>
          <w:sz w:val="26"/>
          <w:szCs w:val="26"/>
        </w:rPr>
        <w:t xml:space="preserve"> условий для</w:t>
      </w:r>
      <w:r w:rsidR="00000A65" w:rsidRPr="00461858">
        <w:rPr>
          <w:rFonts w:ascii="Times New Roman" w:hAnsi="Times New Roman"/>
          <w:b/>
          <w:bCs/>
          <w:sz w:val="26"/>
          <w:szCs w:val="26"/>
        </w:rPr>
        <w:t xml:space="preserve"> организации досуга и обеспечения жителей</w:t>
      </w:r>
      <w:r w:rsidR="00461858" w:rsidRPr="00461858">
        <w:rPr>
          <w:rFonts w:ascii="Times New Roman" w:hAnsi="Times New Roman"/>
          <w:b/>
          <w:bCs/>
          <w:sz w:val="26"/>
          <w:szCs w:val="26"/>
        </w:rPr>
        <w:t xml:space="preserve"> города Покачи</w:t>
      </w:r>
      <w:r w:rsidR="00000A65" w:rsidRPr="00461858">
        <w:rPr>
          <w:rFonts w:ascii="Times New Roman" w:hAnsi="Times New Roman"/>
          <w:b/>
          <w:bCs/>
          <w:sz w:val="26"/>
          <w:szCs w:val="26"/>
        </w:rPr>
        <w:t xml:space="preserve"> услугами организаций культуры</w:t>
      </w:r>
    </w:p>
    <w:p w:rsidR="000A5A58" w:rsidRPr="00461858" w:rsidRDefault="000A5A58" w:rsidP="00504428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1CE2" w:rsidRPr="00461858" w:rsidRDefault="00E11CE2" w:rsidP="00504428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1858" w:rsidRPr="00461858" w:rsidRDefault="00457CA2" w:rsidP="0045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1858">
        <w:rPr>
          <w:rFonts w:ascii="Times New Roman" w:hAnsi="Times New Roman"/>
          <w:sz w:val="26"/>
          <w:szCs w:val="26"/>
        </w:rPr>
        <w:t xml:space="preserve">В соответствии с </w:t>
      </w:r>
      <w:r w:rsidR="00AE33B2" w:rsidRPr="00461858">
        <w:rPr>
          <w:rFonts w:ascii="Times New Roman" w:hAnsi="Times New Roman"/>
          <w:sz w:val="26"/>
          <w:szCs w:val="26"/>
        </w:rPr>
        <w:t xml:space="preserve">пунктом </w:t>
      </w:r>
      <w:r w:rsidR="00E41264" w:rsidRPr="00461858">
        <w:rPr>
          <w:rFonts w:ascii="Times New Roman" w:hAnsi="Times New Roman"/>
          <w:sz w:val="26"/>
          <w:szCs w:val="26"/>
        </w:rPr>
        <w:t>17</w:t>
      </w:r>
      <w:r w:rsidR="00AE33B2" w:rsidRPr="00461858">
        <w:rPr>
          <w:rFonts w:ascii="Times New Roman" w:hAnsi="Times New Roman"/>
          <w:sz w:val="26"/>
          <w:szCs w:val="26"/>
        </w:rPr>
        <w:t xml:space="preserve"> части 1 статьи 16 </w:t>
      </w:r>
      <w:r w:rsidRPr="00461858">
        <w:rPr>
          <w:rFonts w:ascii="Times New Roman" w:hAnsi="Times New Roman"/>
          <w:sz w:val="26"/>
          <w:szCs w:val="26"/>
        </w:rPr>
        <w:t>Федеральн</w:t>
      </w:r>
      <w:r w:rsidR="00AE33B2" w:rsidRPr="00461858">
        <w:rPr>
          <w:rFonts w:ascii="Times New Roman" w:hAnsi="Times New Roman"/>
          <w:sz w:val="26"/>
          <w:szCs w:val="26"/>
        </w:rPr>
        <w:t>ого</w:t>
      </w:r>
      <w:r w:rsidR="003E48AB" w:rsidRPr="00461858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proofErr w:type="gramStart"/>
        <w:r w:rsidRPr="00461858">
          <w:rPr>
            <w:rFonts w:ascii="Times New Roman" w:hAnsi="Times New Roman"/>
            <w:sz w:val="26"/>
            <w:szCs w:val="26"/>
          </w:rPr>
          <w:t>закон</w:t>
        </w:r>
        <w:proofErr w:type="gramEnd"/>
      </w:hyperlink>
      <w:r w:rsidR="00AE33B2" w:rsidRPr="00461858">
        <w:rPr>
          <w:rFonts w:ascii="Times New Roman" w:hAnsi="Times New Roman"/>
          <w:sz w:val="26"/>
          <w:szCs w:val="26"/>
        </w:rPr>
        <w:t>а</w:t>
      </w:r>
      <w:r w:rsidRPr="00461858">
        <w:rPr>
          <w:rFonts w:ascii="Times New Roman" w:hAnsi="Times New Roman"/>
          <w:sz w:val="26"/>
          <w:szCs w:val="26"/>
        </w:rPr>
        <w:t xml:space="preserve"> от 06.10.2003 </w:t>
      </w:r>
      <w:r w:rsidR="00AE33B2" w:rsidRPr="00461858">
        <w:rPr>
          <w:rFonts w:ascii="Times New Roman" w:hAnsi="Times New Roman"/>
          <w:sz w:val="26"/>
          <w:szCs w:val="26"/>
        </w:rPr>
        <w:t>№</w:t>
      </w:r>
      <w:r w:rsidRPr="00461858">
        <w:rPr>
          <w:rFonts w:ascii="Times New Roman" w:hAnsi="Times New Roman"/>
          <w:sz w:val="26"/>
          <w:szCs w:val="26"/>
        </w:rPr>
        <w:t xml:space="preserve">131-ФЗ </w:t>
      </w:r>
      <w:r w:rsidR="00AE33B2" w:rsidRPr="00461858">
        <w:rPr>
          <w:rFonts w:ascii="Times New Roman" w:hAnsi="Times New Roman"/>
          <w:sz w:val="26"/>
          <w:szCs w:val="26"/>
        </w:rPr>
        <w:t>«</w:t>
      </w:r>
      <w:r w:rsidRPr="00461858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E33B2" w:rsidRPr="00461858">
        <w:rPr>
          <w:rFonts w:ascii="Times New Roman" w:hAnsi="Times New Roman"/>
          <w:sz w:val="26"/>
          <w:szCs w:val="26"/>
        </w:rPr>
        <w:t>»,</w:t>
      </w:r>
      <w:r w:rsidR="003E48AB" w:rsidRPr="00461858">
        <w:rPr>
          <w:rFonts w:ascii="Times New Roman" w:hAnsi="Times New Roman"/>
          <w:sz w:val="26"/>
          <w:szCs w:val="26"/>
        </w:rPr>
        <w:t xml:space="preserve"> </w:t>
      </w:r>
      <w:r w:rsidR="00CE27A9" w:rsidRPr="00461858">
        <w:rPr>
          <w:rFonts w:ascii="Times New Roman" w:hAnsi="Times New Roman"/>
          <w:sz w:val="26"/>
          <w:szCs w:val="26"/>
        </w:rPr>
        <w:t xml:space="preserve">статьей 40 </w:t>
      </w:r>
      <w:r w:rsidRPr="00461858">
        <w:rPr>
          <w:rFonts w:ascii="Times New Roman" w:hAnsi="Times New Roman"/>
          <w:sz w:val="26"/>
          <w:szCs w:val="26"/>
        </w:rPr>
        <w:t>Основ законодательства Российской Федерации о культур</w:t>
      </w:r>
      <w:r w:rsidR="00AE33B2" w:rsidRPr="00461858">
        <w:rPr>
          <w:rFonts w:ascii="Times New Roman" w:hAnsi="Times New Roman"/>
          <w:sz w:val="26"/>
          <w:szCs w:val="26"/>
        </w:rPr>
        <w:t>е</w:t>
      </w:r>
      <w:r w:rsidRPr="00461858">
        <w:rPr>
          <w:rFonts w:ascii="Times New Roman" w:hAnsi="Times New Roman"/>
          <w:sz w:val="26"/>
          <w:szCs w:val="26"/>
        </w:rPr>
        <w:t xml:space="preserve"> от 09.10.</w:t>
      </w:r>
      <w:r w:rsidR="00AE33B2" w:rsidRPr="00461858">
        <w:rPr>
          <w:rFonts w:ascii="Times New Roman" w:hAnsi="Times New Roman"/>
          <w:sz w:val="26"/>
          <w:szCs w:val="26"/>
        </w:rPr>
        <w:t>19</w:t>
      </w:r>
      <w:r w:rsidRPr="00461858">
        <w:rPr>
          <w:rFonts w:ascii="Times New Roman" w:hAnsi="Times New Roman"/>
          <w:sz w:val="26"/>
          <w:szCs w:val="26"/>
        </w:rPr>
        <w:t>92</w:t>
      </w:r>
      <w:r w:rsidR="00AE33B2" w:rsidRPr="00461858">
        <w:rPr>
          <w:rFonts w:ascii="Times New Roman" w:hAnsi="Times New Roman"/>
          <w:sz w:val="26"/>
          <w:szCs w:val="26"/>
        </w:rPr>
        <w:t>№3612-1</w:t>
      </w:r>
      <w:r w:rsidRPr="00461858">
        <w:rPr>
          <w:rFonts w:ascii="Times New Roman" w:hAnsi="Times New Roman"/>
          <w:sz w:val="26"/>
          <w:szCs w:val="26"/>
        </w:rPr>
        <w:t xml:space="preserve">, </w:t>
      </w:r>
      <w:r w:rsidR="002418E4" w:rsidRPr="00461858">
        <w:rPr>
          <w:rFonts w:ascii="Times New Roman" w:hAnsi="Times New Roman"/>
          <w:sz w:val="26"/>
          <w:szCs w:val="26"/>
        </w:rPr>
        <w:t>пунктом 1</w:t>
      </w:r>
      <w:r w:rsidR="00E41264" w:rsidRPr="00461858">
        <w:rPr>
          <w:rFonts w:ascii="Times New Roman" w:hAnsi="Times New Roman"/>
          <w:sz w:val="26"/>
          <w:szCs w:val="26"/>
        </w:rPr>
        <w:t>7</w:t>
      </w:r>
      <w:r w:rsidR="002418E4" w:rsidRPr="00461858">
        <w:rPr>
          <w:rFonts w:ascii="Times New Roman" w:hAnsi="Times New Roman"/>
          <w:sz w:val="26"/>
          <w:szCs w:val="26"/>
        </w:rPr>
        <w:t xml:space="preserve"> части 1 статьи 6 Устава города Покачи</w:t>
      </w:r>
      <w:r w:rsidRPr="00461858">
        <w:rPr>
          <w:rFonts w:ascii="Times New Roman" w:hAnsi="Times New Roman"/>
          <w:sz w:val="26"/>
          <w:szCs w:val="26"/>
        </w:rPr>
        <w:t>:</w:t>
      </w:r>
    </w:p>
    <w:p w:rsidR="00457CA2" w:rsidRPr="00CE721D" w:rsidRDefault="00457CA2" w:rsidP="00461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1858">
        <w:rPr>
          <w:rFonts w:ascii="Times New Roman" w:hAnsi="Times New Roman"/>
          <w:sz w:val="26"/>
          <w:szCs w:val="26"/>
        </w:rPr>
        <w:t xml:space="preserve">1. Утвердить </w:t>
      </w:r>
      <w:hyperlink r:id="rId12" w:history="1">
        <w:r w:rsidRPr="00461858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461858">
        <w:rPr>
          <w:rFonts w:ascii="Times New Roman" w:hAnsi="Times New Roman"/>
          <w:sz w:val="26"/>
          <w:szCs w:val="26"/>
        </w:rPr>
        <w:t xml:space="preserve"> о</w:t>
      </w:r>
      <w:r w:rsidR="00F13953" w:rsidRPr="00461858">
        <w:rPr>
          <w:rFonts w:ascii="Times New Roman" w:hAnsi="Times New Roman"/>
          <w:sz w:val="26"/>
          <w:szCs w:val="26"/>
        </w:rPr>
        <w:t xml:space="preserve"> реализации вопроса местного </w:t>
      </w:r>
      <w:r w:rsidR="00F13953" w:rsidRPr="00CE721D">
        <w:rPr>
          <w:rFonts w:ascii="Times New Roman" w:hAnsi="Times New Roman"/>
          <w:sz w:val="26"/>
          <w:szCs w:val="26"/>
        </w:rPr>
        <w:t>значения</w:t>
      </w:r>
      <w:r w:rsidR="00461858" w:rsidRPr="00CE721D">
        <w:rPr>
          <w:rFonts w:ascii="Times New Roman" w:hAnsi="Times New Roman"/>
          <w:sz w:val="26"/>
          <w:szCs w:val="26"/>
        </w:rPr>
        <w:t xml:space="preserve"> по</w:t>
      </w:r>
      <w:r w:rsidR="00F13953" w:rsidRPr="00CE721D">
        <w:rPr>
          <w:rFonts w:ascii="Times New Roman" w:hAnsi="Times New Roman"/>
          <w:sz w:val="26"/>
          <w:szCs w:val="26"/>
        </w:rPr>
        <w:t xml:space="preserve"> </w:t>
      </w:r>
      <w:r w:rsidR="00461858" w:rsidRPr="00CE721D">
        <w:rPr>
          <w:rFonts w:ascii="Times New Roman" w:hAnsi="Times New Roman" w:cs="Times New Roman"/>
          <w:bCs/>
          <w:sz w:val="26"/>
          <w:szCs w:val="26"/>
        </w:rPr>
        <w:t>созданию</w:t>
      </w:r>
      <w:r w:rsidR="003E48AB" w:rsidRPr="00CE721D">
        <w:rPr>
          <w:rFonts w:ascii="Times New Roman" w:hAnsi="Times New Roman" w:cs="Times New Roman"/>
          <w:bCs/>
          <w:sz w:val="26"/>
          <w:szCs w:val="26"/>
        </w:rPr>
        <w:t xml:space="preserve"> условий для</w:t>
      </w:r>
      <w:r w:rsidR="00F13953" w:rsidRPr="00CE721D">
        <w:rPr>
          <w:rFonts w:ascii="Times New Roman" w:hAnsi="Times New Roman"/>
          <w:sz w:val="26"/>
          <w:szCs w:val="26"/>
        </w:rPr>
        <w:t xml:space="preserve"> организации досуга и обеспечения жителей</w:t>
      </w:r>
      <w:r w:rsidR="00461858" w:rsidRPr="00CE721D">
        <w:rPr>
          <w:rFonts w:ascii="Times New Roman" w:hAnsi="Times New Roman"/>
          <w:sz w:val="26"/>
          <w:szCs w:val="26"/>
        </w:rPr>
        <w:t xml:space="preserve"> </w:t>
      </w:r>
      <w:r w:rsidR="00461858" w:rsidRPr="00CE721D">
        <w:rPr>
          <w:rFonts w:ascii="Times New Roman" w:hAnsi="Times New Roman"/>
          <w:bCs/>
          <w:sz w:val="26"/>
          <w:szCs w:val="26"/>
        </w:rPr>
        <w:t>города Покачи</w:t>
      </w:r>
      <w:r w:rsidR="00F13953" w:rsidRPr="00CE721D">
        <w:rPr>
          <w:rFonts w:ascii="Times New Roman" w:hAnsi="Times New Roman"/>
          <w:sz w:val="26"/>
          <w:szCs w:val="26"/>
        </w:rPr>
        <w:t xml:space="preserve"> услугами</w:t>
      </w:r>
      <w:r w:rsidR="00F13953" w:rsidRPr="00461858">
        <w:rPr>
          <w:rFonts w:ascii="Times New Roman" w:hAnsi="Times New Roman"/>
          <w:sz w:val="26"/>
          <w:szCs w:val="26"/>
        </w:rPr>
        <w:t xml:space="preserve"> организаций культуры </w:t>
      </w:r>
      <w:r w:rsidR="00E63CFA" w:rsidRPr="00461858">
        <w:rPr>
          <w:rFonts w:ascii="Times New Roman" w:hAnsi="Times New Roman"/>
          <w:sz w:val="26"/>
          <w:szCs w:val="26"/>
        </w:rPr>
        <w:t>согласно приложению к настоящему постановлению</w:t>
      </w:r>
      <w:r w:rsidRPr="00461858">
        <w:rPr>
          <w:rFonts w:ascii="Times New Roman" w:hAnsi="Times New Roman"/>
          <w:sz w:val="26"/>
          <w:szCs w:val="26"/>
        </w:rPr>
        <w:t>.</w:t>
      </w:r>
    </w:p>
    <w:p w:rsidR="00E63CFA" w:rsidRPr="00461858" w:rsidRDefault="00457CA2" w:rsidP="0045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1858">
        <w:rPr>
          <w:rFonts w:ascii="Times New Roman" w:hAnsi="Times New Roman"/>
          <w:sz w:val="26"/>
          <w:szCs w:val="26"/>
        </w:rPr>
        <w:t>2. Признать утратившим</w:t>
      </w:r>
      <w:r w:rsidR="00E63CFA" w:rsidRPr="00461858">
        <w:rPr>
          <w:rFonts w:ascii="Times New Roman" w:hAnsi="Times New Roman"/>
          <w:sz w:val="26"/>
          <w:szCs w:val="26"/>
        </w:rPr>
        <w:t>и</w:t>
      </w:r>
      <w:r w:rsidRPr="00461858">
        <w:rPr>
          <w:rFonts w:ascii="Times New Roman" w:hAnsi="Times New Roman"/>
          <w:sz w:val="26"/>
          <w:szCs w:val="26"/>
        </w:rPr>
        <w:t xml:space="preserve"> силу </w:t>
      </w:r>
      <w:r w:rsidR="00373893" w:rsidRPr="00461858">
        <w:rPr>
          <w:rFonts w:ascii="Times New Roman" w:hAnsi="Times New Roman"/>
          <w:sz w:val="26"/>
          <w:szCs w:val="26"/>
        </w:rPr>
        <w:t xml:space="preserve">следующие </w:t>
      </w:r>
      <w:hyperlink r:id="rId13" w:history="1">
        <w:proofErr w:type="gramStart"/>
        <w:r w:rsidRPr="00461858">
          <w:rPr>
            <w:rFonts w:ascii="Times New Roman" w:hAnsi="Times New Roman"/>
            <w:sz w:val="26"/>
            <w:szCs w:val="26"/>
          </w:rPr>
          <w:t>постановлени</w:t>
        </w:r>
      </w:hyperlink>
      <w:r w:rsidR="00E63CFA" w:rsidRPr="00461858">
        <w:rPr>
          <w:rFonts w:ascii="Times New Roman" w:hAnsi="Times New Roman"/>
          <w:sz w:val="26"/>
          <w:szCs w:val="26"/>
        </w:rPr>
        <w:t>я</w:t>
      </w:r>
      <w:proofErr w:type="gramEnd"/>
      <w:r w:rsidRPr="00461858">
        <w:rPr>
          <w:rFonts w:ascii="Times New Roman" w:hAnsi="Times New Roman"/>
          <w:sz w:val="26"/>
          <w:szCs w:val="26"/>
        </w:rPr>
        <w:t xml:space="preserve"> администрации города Покачи</w:t>
      </w:r>
      <w:r w:rsidR="00E63CFA" w:rsidRPr="00461858">
        <w:rPr>
          <w:rFonts w:ascii="Times New Roman" w:hAnsi="Times New Roman"/>
          <w:sz w:val="26"/>
          <w:szCs w:val="26"/>
        </w:rPr>
        <w:t>:</w:t>
      </w:r>
    </w:p>
    <w:p w:rsidR="00E63CFA" w:rsidRPr="00461858" w:rsidRDefault="00E63CFA" w:rsidP="0045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1858">
        <w:rPr>
          <w:rFonts w:ascii="Times New Roman" w:hAnsi="Times New Roman"/>
          <w:sz w:val="26"/>
          <w:szCs w:val="26"/>
        </w:rPr>
        <w:t>1)</w:t>
      </w:r>
      <w:r w:rsidR="00457CA2" w:rsidRPr="00461858">
        <w:rPr>
          <w:rFonts w:ascii="Times New Roman" w:hAnsi="Times New Roman"/>
          <w:sz w:val="26"/>
          <w:szCs w:val="26"/>
        </w:rPr>
        <w:t xml:space="preserve"> от </w:t>
      </w:r>
      <w:r w:rsidRPr="00461858">
        <w:rPr>
          <w:rFonts w:ascii="Times New Roman" w:hAnsi="Times New Roman"/>
          <w:sz w:val="26"/>
          <w:szCs w:val="26"/>
        </w:rPr>
        <w:t>24</w:t>
      </w:r>
      <w:r w:rsidR="00457CA2" w:rsidRPr="00461858">
        <w:rPr>
          <w:rFonts w:ascii="Times New Roman" w:hAnsi="Times New Roman"/>
          <w:sz w:val="26"/>
          <w:szCs w:val="26"/>
        </w:rPr>
        <w:t>.0</w:t>
      </w:r>
      <w:r w:rsidRPr="00461858">
        <w:rPr>
          <w:rFonts w:ascii="Times New Roman" w:hAnsi="Times New Roman"/>
          <w:sz w:val="26"/>
          <w:szCs w:val="26"/>
        </w:rPr>
        <w:t>7</w:t>
      </w:r>
      <w:r w:rsidR="00457CA2" w:rsidRPr="00461858">
        <w:rPr>
          <w:rFonts w:ascii="Times New Roman" w:hAnsi="Times New Roman"/>
          <w:sz w:val="26"/>
          <w:szCs w:val="26"/>
        </w:rPr>
        <w:t>.20</w:t>
      </w:r>
      <w:r w:rsidRPr="00461858">
        <w:rPr>
          <w:rFonts w:ascii="Times New Roman" w:hAnsi="Times New Roman"/>
          <w:sz w:val="26"/>
          <w:szCs w:val="26"/>
        </w:rPr>
        <w:t>12№71</w:t>
      </w:r>
      <w:r w:rsidR="00E41264" w:rsidRPr="00461858">
        <w:rPr>
          <w:rFonts w:ascii="Times New Roman" w:hAnsi="Times New Roman"/>
          <w:sz w:val="26"/>
          <w:szCs w:val="26"/>
        </w:rPr>
        <w:t>9</w:t>
      </w:r>
      <w:r w:rsidRPr="00461858">
        <w:rPr>
          <w:rFonts w:ascii="Times New Roman" w:hAnsi="Times New Roman"/>
          <w:sz w:val="26"/>
          <w:szCs w:val="26"/>
        </w:rPr>
        <w:t>«</w:t>
      </w:r>
      <w:r w:rsidR="00457CA2" w:rsidRPr="00461858">
        <w:rPr>
          <w:rFonts w:ascii="Times New Roman" w:hAnsi="Times New Roman"/>
          <w:sz w:val="26"/>
          <w:szCs w:val="26"/>
        </w:rPr>
        <w:t>Об утверждении Положения о</w:t>
      </w:r>
      <w:r w:rsidRPr="00461858">
        <w:rPr>
          <w:rFonts w:ascii="Times New Roman" w:hAnsi="Times New Roman"/>
          <w:sz w:val="26"/>
          <w:szCs w:val="26"/>
        </w:rPr>
        <w:t xml:space="preserve">б организации и осуществлении </w:t>
      </w:r>
      <w:r w:rsidR="00E41264" w:rsidRPr="00461858">
        <w:rPr>
          <w:rFonts w:ascii="Times New Roman" w:hAnsi="Times New Roman"/>
          <w:sz w:val="26"/>
          <w:szCs w:val="26"/>
        </w:rPr>
        <w:t>мероприятий по организации досуга и обеспечению жителей города услугами организаций культуры»;</w:t>
      </w:r>
    </w:p>
    <w:p w:rsidR="00457CA2" w:rsidRPr="00461858" w:rsidRDefault="00E63CFA" w:rsidP="0045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1858">
        <w:rPr>
          <w:rFonts w:ascii="Times New Roman" w:hAnsi="Times New Roman"/>
          <w:sz w:val="26"/>
          <w:szCs w:val="26"/>
        </w:rPr>
        <w:t>2) от 01.07.2016 №67</w:t>
      </w:r>
      <w:r w:rsidR="00E41264" w:rsidRPr="00461858">
        <w:rPr>
          <w:rFonts w:ascii="Times New Roman" w:hAnsi="Times New Roman"/>
          <w:sz w:val="26"/>
          <w:szCs w:val="26"/>
        </w:rPr>
        <w:t>1</w:t>
      </w:r>
      <w:r w:rsidRPr="0046185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Покачи от 24.07.2012 №71</w:t>
      </w:r>
      <w:r w:rsidR="00E41264" w:rsidRPr="00461858">
        <w:rPr>
          <w:rFonts w:ascii="Times New Roman" w:hAnsi="Times New Roman"/>
          <w:sz w:val="26"/>
          <w:szCs w:val="26"/>
        </w:rPr>
        <w:t>9</w:t>
      </w:r>
      <w:r w:rsidRPr="00461858">
        <w:rPr>
          <w:rFonts w:ascii="Times New Roman" w:hAnsi="Times New Roman"/>
          <w:sz w:val="26"/>
          <w:szCs w:val="26"/>
        </w:rPr>
        <w:t xml:space="preserve"> «Об утверждении Положения об организации и осуществлении </w:t>
      </w:r>
      <w:r w:rsidR="00E41264" w:rsidRPr="00461858">
        <w:rPr>
          <w:rFonts w:ascii="Times New Roman" w:hAnsi="Times New Roman"/>
          <w:sz w:val="26"/>
          <w:szCs w:val="26"/>
        </w:rPr>
        <w:t>мероприятий по организации досуга и обеспечению жителей города услугами организаций культуры</w:t>
      </w:r>
      <w:r w:rsidRPr="00461858">
        <w:rPr>
          <w:rFonts w:ascii="Times New Roman" w:hAnsi="Times New Roman"/>
          <w:sz w:val="26"/>
          <w:szCs w:val="26"/>
        </w:rPr>
        <w:t>».</w:t>
      </w:r>
    </w:p>
    <w:p w:rsidR="00504428" w:rsidRPr="00461858" w:rsidRDefault="00581342" w:rsidP="00457C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1858">
        <w:rPr>
          <w:rFonts w:ascii="Times New Roman" w:hAnsi="Times New Roman"/>
          <w:sz w:val="26"/>
          <w:szCs w:val="26"/>
        </w:rPr>
        <w:t>3</w:t>
      </w:r>
      <w:r w:rsidR="00504428" w:rsidRPr="00461858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</w:t>
      </w:r>
      <w:r w:rsidR="00082E1F" w:rsidRPr="00461858">
        <w:rPr>
          <w:rFonts w:ascii="Times New Roman" w:hAnsi="Times New Roman"/>
          <w:sz w:val="26"/>
          <w:szCs w:val="26"/>
        </w:rPr>
        <w:t xml:space="preserve">его </w:t>
      </w:r>
      <w:r w:rsidR="00504428" w:rsidRPr="00461858">
        <w:rPr>
          <w:rFonts w:ascii="Times New Roman" w:hAnsi="Times New Roman"/>
          <w:sz w:val="26"/>
          <w:szCs w:val="26"/>
        </w:rPr>
        <w:t>официального  опубликования.</w:t>
      </w:r>
    </w:p>
    <w:p w:rsidR="00504428" w:rsidRPr="00461858" w:rsidRDefault="00E63CFA" w:rsidP="00457CA2">
      <w:pPr>
        <w:pStyle w:val="a4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461858">
        <w:rPr>
          <w:rFonts w:ascii="Times New Roman" w:eastAsiaTheme="minorHAnsi" w:hAnsi="Times New Roman" w:cstheme="minorBidi"/>
          <w:sz w:val="26"/>
          <w:szCs w:val="26"/>
        </w:rPr>
        <w:t>4</w:t>
      </w:r>
      <w:r w:rsidR="00504428" w:rsidRPr="00461858">
        <w:rPr>
          <w:rFonts w:ascii="Times New Roman" w:eastAsiaTheme="minorHAnsi" w:hAnsi="Times New Roman" w:cstheme="minorBidi"/>
          <w:sz w:val="26"/>
          <w:szCs w:val="26"/>
        </w:rPr>
        <w:t>. Опубликовать настоящее постановление в газете «Покачевский вестник».</w:t>
      </w:r>
    </w:p>
    <w:p w:rsidR="00504428" w:rsidRPr="00461858" w:rsidRDefault="00581342" w:rsidP="00457CA2">
      <w:pPr>
        <w:pStyle w:val="a4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461858">
        <w:rPr>
          <w:rFonts w:ascii="Times New Roman" w:eastAsiaTheme="minorHAnsi" w:hAnsi="Times New Roman" w:cstheme="minorBidi"/>
          <w:sz w:val="26"/>
          <w:szCs w:val="26"/>
        </w:rPr>
        <w:t>5</w:t>
      </w:r>
      <w:r w:rsidR="00504428" w:rsidRPr="00461858">
        <w:rPr>
          <w:rFonts w:ascii="Times New Roman" w:eastAsiaTheme="minorHAnsi" w:hAnsi="Times New Roman" w:cstheme="minorBidi"/>
          <w:sz w:val="26"/>
          <w:szCs w:val="26"/>
        </w:rPr>
        <w:t>. Контроль за выполнением постановления возложить на заместителя главы города Покачи Г.Д. Гвоздь.</w:t>
      </w:r>
    </w:p>
    <w:p w:rsidR="00504428" w:rsidRPr="00461858" w:rsidRDefault="00504428" w:rsidP="0050442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63CFA" w:rsidRPr="00461858" w:rsidRDefault="00E63CFA" w:rsidP="0050442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04428" w:rsidRPr="00E63CFA" w:rsidRDefault="00504428" w:rsidP="00504428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35317" w:rsidRDefault="00B35317" w:rsidP="00B353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обязанности </w:t>
      </w:r>
    </w:p>
    <w:p w:rsidR="00B35317" w:rsidRDefault="00B35317" w:rsidP="00B353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9E4A5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Pr="009E4A52">
        <w:rPr>
          <w:rFonts w:ascii="Times New Roman" w:hAnsi="Times New Roman"/>
          <w:b/>
          <w:sz w:val="24"/>
          <w:szCs w:val="24"/>
        </w:rPr>
        <w:t xml:space="preserve"> города Покачи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B35317" w:rsidRDefault="00B35317" w:rsidP="00B353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заместитель </w:t>
      </w:r>
    </w:p>
    <w:p w:rsidR="00B35317" w:rsidRPr="009E4A52" w:rsidRDefault="00B35317" w:rsidP="00B353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главы города Покачи</w:t>
      </w:r>
      <w:r w:rsidRPr="009E4A52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А.Е. Ходулапова</w:t>
      </w:r>
    </w:p>
    <w:p w:rsidR="00BE32E7" w:rsidRDefault="00BE32E7" w:rsidP="00504428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BE32E7" w:rsidRPr="00B142CA" w:rsidRDefault="00BE32E7" w:rsidP="00BE32E7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E32E7" w:rsidRDefault="00BE32E7" w:rsidP="00BE32E7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E32E7" w:rsidRPr="00B142CA" w:rsidRDefault="00BE32E7" w:rsidP="00BE32E7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>города Покачи</w:t>
      </w:r>
    </w:p>
    <w:p w:rsidR="00BE32E7" w:rsidRDefault="00BE32E7" w:rsidP="00BE32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>от</w:t>
      </w:r>
      <w:del w:id="0" w:author="Балчугова Вера Владимировна" w:date="2021-03-30T15:58:00Z">
        <w:r w:rsidRPr="00B142CA" w:rsidDel="005846CB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5846CB">
        <w:rPr>
          <w:rFonts w:ascii="Times New Roman" w:hAnsi="Times New Roman"/>
          <w:sz w:val="24"/>
          <w:szCs w:val="24"/>
        </w:rPr>
        <w:t>30.03.2021</w:t>
      </w:r>
      <w:r w:rsidRPr="00B142CA">
        <w:rPr>
          <w:rFonts w:ascii="Times New Roman" w:hAnsi="Times New Roman"/>
          <w:sz w:val="24"/>
          <w:szCs w:val="24"/>
        </w:rPr>
        <w:t xml:space="preserve"> № </w:t>
      </w:r>
      <w:r w:rsidR="005846CB">
        <w:rPr>
          <w:rFonts w:ascii="Times New Roman" w:hAnsi="Times New Roman"/>
          <w:sz w:val="24"/>
          <w:szCs w:val="24"/>
        </w:rPr>
        <w:t>280</w:t>
      </w:r>
      <w:bookmarkStart w:id="1" w:name="_GoBack"/>
      <w:bookmarkEnd w:id="1"/>
    </w:p>
    <w:p w:rsidR="00BE32E7" w:rsidRDefault="00BE32E7" w:rsidP="00BE32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E48AB" w:rsidRPr="00461858" w:rsidRDefault="00BE32E7" w:rsidP="00BE32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1858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BE32E7" w:rsidRPr="00461858" w:rsidRDefault="00F13953" w:rsidP="00BE32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1858">
        <w:rPr>
          <w:rFonts w:ascii="Times New Roman" w:hAnsi="Times New Roman"/>
          <w:b/>
          <w:sz w:val="24"/>
          <w:szCs w:val="24"/>
        </w:rPr>
        <w:t xml:space="preserve">о реализации вопроса местного значения </w:t>
      </w:r>
      <w:r w:rsidR="00BE7A7D">
        <w:rPr>
          <w:rFonts w:ascii="Times New Roman" w:hAnsi="Times New Roman"/>
          <w:b/>
          <w:sz w:val="24"/>
          <w:szCs w:val="24"/>
        </w:rPr>
        <w:t>по созданию</w:t>
      </w:r>
      <w:r w:rsidR="003E48AB" w:rsidRPr="00461858">
        <w:rPr>
          <w:rFonts w:ascii="Times New Roman" w:hAnsi="Times New Roman"/>
          <w:b/>
          <w:sz w:val="24"/>
          <w:szCs w:val="24"/>
        </w:rPr>
        <w:t xml:space="preserve"> условий для </w:t>
      </w:r>
      <w:r w:rsidRPr="00461858">
        <w:rPr>
          <w:rFonts w:ascii="Times New Roman" w:hAnsi="Times New Roman"/>
          <w:b/>
          <w:sz w:val="24"/>
          <w:szCs w:val="24"/>
        </w:rPr>
        <w:t>организации досуга и обеспечения жителей</w:t>
      </w:r>
      <w:r w:rsidR="00461858">
        <w:rPr>
          <w:rFonts w:ascii="Times New Roman" w:hAnsi="Times New Roman"/>
          <w:b/>
          <w:sz w:val="24"/>
          <w:szCs w:val="24"/>
        </w:rPr>
        <w:t xml:space="preserve"> города Покачи</w:t>
      </w:r>
      <w:r w:rsidRPr="00461858">
        <w:rPr>
          <w:rFonts w:ascii="Times New Roman" w:hAnsi="Times New Roman"/>
          <w:b/>
          <w:sz w:val="24"/>
          <w:szCs w:val="24"/>
        </w:rPr>
        <w:t xml:space="preserve"> услугами организаций культуры</w:t>
      </w:r>
    </w:p>
    <w:p w:rsidR="00A033AC" w:rsidRPr="00461858" w:rsidRDefault="00A033AC" w:rsidP="00BE32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Статья 1.</w:t>
      </w:r>
      <w:r w:rsidRPr="00461858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61858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F13953" w:rsidRPr="00CE721D">
        <w:rPr>
          <w:rFonts w:ascii="Times New Roman" w:hAnsi="Times New Roman"/>
          <w:sz w:val="24"/>
          <w:szCs w:val="24"/>
        </w:rPr>
        <w:t>о реализации в администрации города Покачи вопроса местного значения по организации досуга и обеспечения жителей услугами организаций культуры</w:t>
      </w:r>
      <w:r w:rsidR="00461858">
        <w:rPr>
          <w:rFonts w:ascii="Times New Roman" w:hAnsi="Times New Roman"/>
          <w:sz w:val="24"/>
          <w:szCs w:val="24"/>
        </w:rPr>
        <w:t xml:space="preserve"> </w:t>
      </w:r>
      <w:r w:rsidRPr="00461858">
        <w:rPr>
          <w:rFonts w:ascii="Times New Roman" w:hAnsi="Times New Roman" w:cs="Times New Roman"/>
          <w:sz w:val="24"/>
          <w:szCs w:val="24"/>
        </w:rPr>
        <w:t>(далее</w:t>
      </w:r>
      <w:r w:rsidR="003102B5">
        <w:rPr>
          <w:rFonts w:ascii="Times New Roman" w:hAnsi="Times New Roman" w:cs="Times New Roman"/>
          <w:sz w:val="24"/>
          <w:szCs w:val="24"/>
        </w:rPr>
        <w:t xml:space="preserve"> </w:t>
      </w:r>
      <w:r w:rsidRPr="00461858">
        <w:rPr>
          <w:rFonts w:ascii="Times New Roman" w:hAnsi="Times New Roman" w:cs="Times New Roman"/>
          <w:sz w:val="24"/>
          <w:szCs w:val="24"/>
        </w:rPr>
        <w:t>- Положение) разработано в соответствии с</w:t>
      </w:r>
      <w:r w:rsidR="00461858">
        <w:rPr>
          <w:rFonts w:ascii="Times New Roman" w:hAnsi="Times New Roman" w:cs="Times New Roman"/>
          <w:sz w:val="24"/>
          <w:szCs w:val="24"/>
        </w:rPr>
        <w:t xml:space="preserve"> </w:t>
      </w:r>
      <w:r w:rsidRPr="0046185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Pr="004618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1858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Основами законодательства Российской Федерации о культуре от 09.10.1992 </w:t>
      </w:r>
      <w:hyperlink r:id="rId15" w:history="1">
        <w:r w:rsidRPr="00461858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461858">
        <w:rPr>
          <w:rFonts w:ascii="Times New Roman" w:hAnsi="Times New Roman" w:cs="Times New Roman"/>
          <w:sz w:val="24"/>
          <w:szCs w:val="24"/>
        </w:rPr>
        <w:t xml:space="preserve">3612-1, </w:t>
      </w:r>
      <w:hyperlink r:id="rId16" w:history="1">
        <w:r w:rsidRPr="0046185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1858">
        <w:rPr>
          <w:rFonts w:ascii="Times New Roman" w:hAnsi="Times New Roman" w:cs="Times New Roman"/>
          <w:sz w:val="24"/>
          <w:szCs w:val="24"/>
        </w:rPr>
        <w:t xml:space="preserve"> города Покачи.</w:t>
      </w:r>
      <w:proofErr w:type="gramEnd"/>
    </w:p>
    <w:p w:rsidR="00BE32E7" w:rsidRPr="00461858" w:rsidRDefault="00BE32E7" w:rsidP="00E41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2. Настоящее Положение закрепляет правовые основы и расходные обязательства </w:t>
      </w:r>
      <w:r w:rsidR="00F873A9" w:rsidRPr="00461858">
        <w:rPr>
          <w:rFonts w:ascii="Times New Roman" w:hAnsi="Times New Roman" w:cs="Times New Roman"/>
          <w:sz w:val="24"/>
          <w:szCs w:val="24"/>
        </w:rPr>
        <w:t>город</w:t>
      </w:r>
      <w:r w:rsidR="00461858">
        <w:rPr>
          <w:rFonts w:ascii="Times New Roman" w:hAnsi="Times New Roman" w:cs="Times New Roman"/>
          <w:sz w:val="24"/>
          <w:szCs w:val="24"/>
        </w:rPr>
        <w:t>а</w:t>
      </w:r>
      <w:r w:rsidR="00F873A9" w:rsidRPr="00461858">
        <w:rPr>
          <w:rFonts w:ascii="Times New Roman" w:hAnsi="Times New Roman" w:cs="Times New Roman"/>
          <w:sz w:val="24"/>
          <w:szCs w:val="24"/>
        </w:rPr>
        <w:t xml:space="preserve"> Покачи</w:t>
      </w:r>
      <w:r w:rsidRPr="00461858">
        <w:rPr>
          <w:rFonts w:ascii="Times New Roman" w:hAnsi="Times New Roman" w:cs="Times New Roman"/>
          <w:sz w:val="24"/>
          <w:szCs w:val="24"/>
        </w:rPr>
        <w:t xml:space="preserve">, определяет </w:t>
      </w:r>
      <w:r w:rsidR="00F873A9" w:rsidRPr="00461858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Pr="00461858">
        <w:rPr>
          <w:rFonts w:ascii="Times New Roman" w:hAnsi="Times New Roman" w:cs="Times New Roman"/>
          <w:sz w:val="24"/>
          <w:szCs w:val="24"/>
        </w:rPr>
        <w:t xml:space="preserve">администрации города Покачи и муниципального автономного учреждения </w:t>
      </w:r>
      <w:r w:rsidR="00E41264" w:rsidRPr="00461858">
        <w:rPr>
          <w:rFonts w:ascii="Times New Roman" w:hAnsi="Times New Roman" w:cs="Times New Roman"/>
          <w:sz w:val="24"/>
          <w:szCs w:val="24"/>
        </w:rPr>
        <w:t xml:space="preserve">Дом культуры «Октябрь» по организации и осуществлению мероприятий по организации досуга и обеспечению жителей города </w:t>
      </w:r>
      <w:r w:rsidR="00461858">
        <w:rPr>
          <w:rFonts w:ascii="Times New Roman" w:hAnsi="Times New Roman" w:cs="Times New Roman"/>
          <w:sz w:val="24"/>
          <w:szCs w:val="24"/>
        </w:rPr>
        <w:t xml:space="preserve">Покачи </w:t>
      </w:r>
      <w:r w:rsidR="00E41264" w:rsidRPr="00461858">
        <w:rPr>
          <w:rFonts w:ascii="Times New Roman" w:hAnsi="Times New Roman" w:cs="Times New Roman"/>
          <w:sz w:val="24"/>
          <w:szCs w:val="24"/>
        </w:rPr>
        <w:t>услугами организаций культуры.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3. </w:t>
      </w:r>
      <w:r w:rsidR="00721885">
        <w:rPr>
          <w:rFonts w:ascii="Times New Roman" w:hAnsi="Times New Roman" w:cs="Times New Roman"/>
          <w:sz w:val="24"/>
          <w:szCs w:val="24"/>
        </w:rPr>
        <w:t xml:space="preserve">Уполномоченным структурным подразделением администрации города Покачи по созданию </w:t>
      </w:r>
      <w:r w:rsidR="00FE657F">
        <w:rPr>
          <w:rFonts w:ascii="Times New Roman" w:hAnsi="Times New Roman" w:cs="Times New Roman"/>
          <w:sz w:val="24"/>
          <w:szCs w:val="24"/>
        </w:rPr>
        <w:t xml:space="preserve">условий для </w:t>
      </w:r>
      <w:r w:rsidR="00E41264" w:rsidRPr="00461858">
        <w:rPr>
          <w:rFonts w:ascii="Times New Roman" w:hAnsi="Times New Roman" w:cs="Times New Roman"/>
          <w:sz w:val="24"/>
          <w:szCs w:val="24"/>
        </w:rPr>
        <w:t>организации досуга и обеспечению жителей города</w:t>
      </w:r>
      <w:r w:rsidR="00FE657F">
        <w:rPr>
          <w:rFonts w:ascii="Times New Roman" w:hAnsi="Times New Roman" w:cs="Times New Roman"/>
          <w:sz w:val="24"/>
          <w:szCs w:val="24"/>
        </w:rPr>
        <w:t xml:space="preserve"> Покачи</w:t>
      </w:r>
      <w:r w:rsidR="00E41264" w:rsidRPr="00461858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</w:t>
      </w:r>
      <w:r w:rsidR="00BE7A7D">
        <w:rPr>
          <w:rFonts w:ascii="Times New Roman" w:hAnsi="Times New Roman" w:cs="Times New Roman"/>
          <w:sz w:val="24"/>
          <w:szCs w:val="24"/>
        </w:rPr>
        <w:t xml:space="preserve"> </w:t>
      </w:r>
      <w:r w:rsidR="00533A7F">
        <w:rPr>
          <w:rFonts w:ascii="Times New Roman" w:hAnsi="Times New Roman" w:cs="Times New Roman"/>
          <w:sz w:val="24"/>
          <w:szCs w:val="24"/>
        </w:rPr>
        <w:t xml:space="preserve">(далее – организация мероприятий) </w:t>
      </w:r>
      <w:r w:rsidR="00721885">
        <w:rPr>
          <w:rFonts w:ascii="Times New Roman" w:hAnsi="Times New Roman" w:cs="Times New Roman"/>
          <w:sz w:val="24"/>
          <w:szCs w:val="24"/>
        </w:rPr>
        <w:t>является</w:t>
      </w:r>
      <w:r w:rsidRPr="00461858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721885">
        <w:rPr>
          <w:rFonts w:ascii="Times New Roman" w:hAnsi="Times New Roman" w:cs="Times New Roman"/>
          <w:sz w:val="24"/>
          <w:szCs w:val="24"/>
        </w:rPr>
        <w:t xml:space="preserve"> </w:t>
      </w:r>
      <w:r w:rsidRPr="00461858">
        <w:rPr>
          <w:rFonts w:ascii="Times New Roman" w:hAnsi="Times New Roman" w:cs="Times New Roman"/>
          <w:sz w:val="24"/>
          <w:szCs w:val="24"/>
        </w:rPr>
        <w:t>культуры, спорта и молодежной политики администрации города Покачи.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4. </w:t>
      </w:r>
      <w:r w:rsidR="00CE721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41264" w:rsidRPr="00461858">
        <w:rPr>
          <w:rFonts w:ascii="Times New Roman" w:hAnsi="Times New Roman" w:cs="Times New Roman"/>
          <w:sz w:val="24"/>
          <w:szCs w:val="24"/>
        </w:rPr>
        <w:t>мероприятий по организации досуга и обеспечению жителей города</w:t>
      </w:r>
      <w:r w:rsidR="009A32A7">
        <w:rPr>
          <w:rFonts w:ascii="Times New Roman" w:hAnsi="Times New Roman" w:cs="Times New Roman"/>
          <w:sz w:val="24"/>
          <w:szCs w:val="24"/>
        </w:rPr>
        <w:t xml:space="preserve"> Покачи</w:t>
      </w:r>
      <w:r w:rsidR="00E41264" w:rsidRPr="00461858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</w:t>
      </w:r>
      <w:r w:rsidR="00533A7F">
        <w:rPr>
          <w:rFonts w:ascii="Times New Roman" w:hAnsi="Times New Roman" w:cs="Times New Roman"/>
          <w:sz w:val="24"/>
          <w:szCs w:val="24"/>
        </w:rPr>
        <w:t xml:space="preserve"> (далее – реализация мероприятий)</w:t>
      </w:r>
      <w:r w:rsidR="00BE7A7D">
        <w:rPr>
          <w:rFonts w:ascii="Times New Roman" w:hAnsi="Times New Roman" w:cs="Times New Roman"/>
          <w:sz w:val="24"/>
          <w:szCs w:val="24"/>
        </w:rPr>
        <w:t xml:space="preserve"> </w:t>
      </w:r>
      <w:r w:rsidRPr="00461858">
        <w:rPr>
          <w:rFonts w:ascii="Times New Roman" w:hAnsi="Times New Roman" w:cs="Times New Roman"/>
          <w:sz w:val="24"/>
          <w:szCs w:val="24"/>
        </w:rPr>
        <w:t>о</w:t>
      </w:r>
      <w:r w:rsidR="007D1DED" w:rsidRPr="00461858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Pr="00461858">
        <w:rPr>
          <w:rFonts w:ascii="Times New Roman" w:hAnsi="Times New Roman" w:cs="Times New Roman"/>
          <w:sz w:val="24"/>
          <w:szCs w:val="24"/>
        </w:rPr>
        <w:t xml:space="preserve">муниципальным автономным учреждением </w:t>
      </w:r>
      <w:r w:rsidR="00E41264" w:rsidRPr="00461858">
        <w:rPr>
          <w:rFonts w:ascii="Times New Roman" w:hAnsi="Times New Roman" w:cs="Times New Roman"/>
          <w:sz w:val="24"/>
          <w:szCs w:val="24"/>
        </w:rPr>
        <w:t>Дом культуры «Октябрь»</w:t>
      </w:r>
      <w:r w:rsidR="007D1DED" w:rsidRPr="00461858">
        <w:rPr>
          <w:rFonts w:ascii="Times New Roman" w:hAnsi="Times New Roman" w:cs="Times New Roman"/>
          <w:sz w:val="24"/>
          <w:szCs w:val="24"/>
        </w:rPr>
        <w:t xml:space="preserve"> (далее – учреждение).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02B5" w:rsidRPr="00461858" w:rsidRDefault="00BE32E7" w:rsidP="00E41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Статья 2.</w:t>
      </w:r>
      <w:r w:rsidR="009C2F66">
        <w:rPr>
          <w:rFonts w:ascii="Times New Roman" w:hAnsi="Times New Roman" w:cs="Times New Roman"/>
          <w:sz w:val="24"/>
          <w:szCs w:val="24"/>
        </w:rPr>
        <w:t xml:space="preserve"> </w:t>
      </w:r>
      <w:r w:rsidR="003102B5">
        <w:rPr>
          <w:rFonts w:ascii="Times New Roman" w:hAnsi="Times New Roman" w:cs="Times New Roman"/>
          <w:b/>
          <w:sz w:val="24"/>
          <w:szCs w:val="24"/>
        </w:rPr>
        <w:t xml:space="preserve">Полномочия администрации города </w:t>
      </w:r>
      <w:r w:rsidR="00533A7F">
        <w:rPr>
          <w:rFonts w:ascii="Times New Roman" w:hAnsi="Times New Roman" w:cs="Times New Roman"/>
          <w:b/>
          <w:sz w:val="24"/>
          <w:szCs w:val="24"/>
        </w:rPr>
        <w:t xml:space="preserve">Покачи </w:t>
      </w:r>
      <w:r w:rsidR="003102B5" w:rsidRPr="00CE7A3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3A7F">
        <w:rPr>
          <w:rFonts w:ascii="Times New Roman" w:hAnsi="Times New Roman" w:cs="Times New Roman"/>
          <w:b/>
          <w:sz w:val="24"/>
          <w:szCs w:val="24"/>
        </w:rPr>
        <w:t>организации мероприятий</w:t>
      </w:r>
    </w:p>
    <w:p w:rsidR="00E41264" w:rsidRPr="00461858" w:rsidRDefault="00E41264" w:rsidP="00CE72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1. </w:t>
      </w:r>
      <w:r w:rsidR="00DE5F4A" w:rsidRPr="00461858">
        <w:rPr>
          <w:rFonts w:ascii="Times New Roman" w:hAnsi="Times New Roman" w:cs="Times New Roman"/>
          <w:sz w:val="24"/>
          <w:szCs w:val="24"/>
        </w:rPr>
        <w:t>К пол</w:t>
      </w:r>
      <w:r w:rsidR="00F13953" w:rsidRPr="00461858">
        <w:rPr>
          <w:rFonts w:ascii="Times New Roman" w:hAnsi="Times New Roman" w:cs="Times New Roman"/>
          <w:sz w:val="24"/>
          <w:szCs w:val="24"/>
        </w:rPr>
        <w:t>н</w:t>
      </w:r>
      <w:r w:rsidR="00DE5F4A" w:rsidRPr="00461858">
        <w:rPr>
          <w:rFonts w:ascii="Times New Roman" w:hAnsi="Times New Roman" w:cs="Times New Roman"/>
          <w:sz w:val="24"/>
          <w:szCs w:val="24"/>
        </w:rPr>
        <w:t>омочиям</w:t>
      </w:r>
      <w:r w:rsidR="00802287" w:rsidRPr="00461858">
        <w:rPr>
          <w:rFonts w:ascii="Times New Roman" w:hAnsi="Times New Roman" w:cs="Times New Roman"/>
          <w:sz w:val="24"/>
          <w:szCs w:val="24"/>
        </w:rPr>
        <w:t xml:space="preserve"> управления культуры, спорта и молодежной политики </w:t>
      </w:r>
      <w:r w:rsidRPr="00461858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 по решению вопроса местного значения в сфере </w:t>
      </w:r>
      <w:r w:rsidR="00E7195A" w:rsidRPr="00461858">
        <w:rPr>
          <w:rFonts w:ascii="Times New Roman" w:hAnsi="Times New Roman" w:cs="Times New Roman"/>
          <w:sz w:val="24"/>
          <w:szCs w:val="24"/>
        </w:rPr>
        <w:t>досугового обслуживания населения</w:t>
      </w:r>
      <w:r w:rsidRPr="00461858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BE32E7" w:rsidRPr="00461858" w:rsidRDefault="00BE32E7" w:rsidP="00E71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1)</w:t>
      </w:r>
      <w:r w:rsidR="003E48AB" w:rsidRPr="00461858">
        <w:rPr>
          <w:rFonts w:ascii="Times New Roman" w:hAnsi="Times New Roman" w:cs="Times New Roman"/>
          <w:sz w:val="24"/>
          <w:szCs w:val="24"/>
        </w:rPr>
        <w:t xml:space="preserve"> </w:t>
      </w:r>
      <w:r w:rsidRPr="00461858">
        <w:rPr>
          <w:rFonts w:ascii="Times New Roman" w:hAnsi="Times New Roman" w:cs="Times New Roman"/>
          <w:sz w:val="24"/>
          <w:szCs w:val="24"/>
        </w:rPr>
        <w:t xml:space="preserve">разработка и утверждение муниципальных правовых актов </w:t>
      </w:r>
      <w:r w:rsidR="00DE5F4A" w:rsidRPr="00461858">
        <w:rPr>
          <w:rFonts w:ascii="Times New Roman" w:hAnsi="Times New Roman" w:cs="Times New Roman"/>
          <w:sz w:val="24"/>
          <w:szCs w:val="24"/>
        </w:rPr>
        <w:t xml:space="preserve">города Покачи </w:t>
      </w:r>
      <w:r w:rsidR="00E7195A" w:rsidRPr="00461858">
        <w:rPr>
          <w:rFonts w:ascii="Times New Roman" w:hAnsi="Times New Roman" w:cs="Times New Roman"/>
          <w:sz w:val="24"/>
          <w:szCs w:val="24"/>
        </w:rPr>
        <w:t>по вопросам организации досуга и обеспечению жителей города</w:t>
      </w:r>
      <w:r w:rsidR="00721885">
        <w:rPr>
          <w:rFonts w:ascii="Times New Roman" w:hAnsi="Times New Roman" w:cs="Times New Roman"/>
          <w:sz w:val="24"/>
          <w:szCs w:val="24"/>
        </w:rPr>
        <w:t xml:space="preserve"> Покачи</w:t>
      </w:r>
      <w:r w:rsidR="00E7195A" w:rsidRPr="00461858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</w:t>
      </w:r>
      <w:r w:rsidRPr="00461858">
        <w:rPr>
          <w:rFonts w:ascii="Times New Roman" w:hAnsi="Times New Roman" w:cs="Times New Roman"/>
          <w:sz w:val="24"/>
          <w:szCs w:val="24"/>
        </w:rPr>
        <w:t>;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2) разработка муниципальных программ, определение программных мероприятий и контроль за их реализацией;</w:t>
      </w:r>
    </w:p>
    <w:p w:rsidR="00BE32E7" w:rsidRPr="00461858" w:rsidRDefault="007D1DED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3</w:t>
      </w:r>
      <w:r w:rsidR="00BE32E7" w:rsidRPr="00461858">
        <w:rPr>
          <w:rFonts w:ascii="Times New Roman" w:hAnsi="Times New Roman" w:cs="Times New Roman"/>
          <w:sz w:val="24"/>
          <w:szCs w:val="24"/>
        </w:rPr>
        <w:t>)</w:t>
      </w:r>
      <w:r w:rsidR="003E48AB" w:rsidRPr="00461858">
        <w:rPr>
          <w:rFonts w:ascii="Times New Roman" w:hAnsi="Times New Roman" w:cs="Times New Roman"/>
          <w:sz w:val="24"/>
          <w:szCs w:val="24"/>
        </w:rPr>
        <w:t xml:space="preserve"> </w:t>
      </w:r>
      <w:r w:rsidR="00BE32E7" w:rsidRPr="00461858">
        <w:rPr>
          <w:rFonts w:ascii="Times New Roman" w:hAnsi="Times New Roman" w:cs="Times New Roman"/>
          <w:sz w:val="24"/>
          <w:szCs w:val="24"/>
        </w:rPr>
        <w:t>аттестация руково</w:t>
      </w:r>
      <w:r w:rsidR="00CE7A30">
        <w:rPr>
          <w:rFonts w:ascii="Times New Roman" w:hAnsi="Times New Roman" w:cs="Times New Roman"/>
          <w:sz w:val="24"/>
          <w:szCs w:val="24"/>
        </w:rPr>
        <w:t>дителя</w:t>
      </w:r>
      <w:r w:rsidR="00BE32E7" w:rsidRPr="0046185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20333B" w:rsidRPr="00461858" w:rsidRDefault="0020333B" w:rsidP="00203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4) оказание содействия </w:t>
      </w:r>
      <w:r w:rsidR="00A033AC" w:rsidRPr="00461858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Pr="00461858">
        <w:rPr>
          <w:rFonts w:ascii="Times New Roman" w:hAnsi="Times New Roman" w:cs="Times New Roman"/>
          <w:sz w:val="24"/>
          <w:szCs w:val="24"/>
        </w:rPr>
        <w:t>в проведении семинаров, мастер-классов с приглашением специалистов данной отрасли из других территорий с целью совершенствования профессионального мастерства и повышения уровня предоставления культурно-досуговых услуг;</w:t>
      </w:r>
    </w:p>
    <w:p w:rsidR="0020333B" w:rsidRPr="00461858" w:rsidRDefault="0020333B" w:rsidP="00203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5) обеспечени</w:t>
      </w:r>
      <w:r w:rsidR="00A033AC" w:rsidRPr="00461858">
        <w:rPr>
          <w:rFonts w:ascii="Times New Roman" w:hAnsi="Times New Roman" w:cs="Times New Roman"/>
          <w:sz w:val="24"/>
          <w:szCs w:val="24"/>
        </w:rPr>
        <w:t>е</w:t>
      </w:r>
      <w:r w:rsidRPr="00461858">
        <w:rPr>
          <w:rFonts w:ascii="Times New Roman" w:hAnsi="Times New Roman" w:cs="Times New Roman"/>
          <w:sz w:val="24"/>
          <w:szCs w:val="24"/>
        </w:rPr>
        <w:t xml:space="preserve"> учреждения материально-техническими средствами, сценическими костюмами, обувью;</w:t>
      </w:r>
    </w:p>
    <w:p w:rsidR="0020333B" w:rsidRPr="00461858" w:rsidRDefault="0020333B" w:rsidP="00203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6) организация проведения городских массовых социально значимых мероприятий;</w:t>
      </w:r>
    </w:p>
    <w:p w:rsidR="0020333B" w:rsidRPr="00461858" w:rsidRDefault="0020333B" w:rsidP="00203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7) организация мероприятий по участию коллективов учреждения в окружных, региональных, всероссийских и международных конкурсах, фестивалях, концертах и др</w:t>
      </w:r>
      <w:r w:rsidR="00A033AC" w:rsidRPr="00461858">
        <w:rPr>
          <w:rFonts w:ascii="Times New Roman" w:hAnsi="Times New Roman" w:cs="Times New Roman"/>
          <w:sz w:val="24"/>
          <w:szCs w:val="24"/>
        </w:rPr>
        <w:t>угих мероприятиях</w:t>
      </w:r>
      <w:r w:rsidRPr="00461858">
        <w:rPr>
          <w:rFonts w:ascii="Times New Roman" w:hAnsi="Times New Roman" w:cs="Times New Roman"/>
          <w:sz w:val="24"/>
          <w:szCs w:val="24"/>
        </w:rPr>
        <w:t>;</w:t>
      </w:r>
    </w:p>
    <w:p w:rsidR="0020333B" w:rsidRPr="00461858" w:rsidRDefault="0020333B" w:rsidP="00A0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lastRenderedPageBreak/>
        <w:t xml:space="preserve">8) обеспечение контроля за качеством предоставления услуг в сфере досугового обслуживания населения </w:t>
      </w:r>
      <w:r w:rsidR="00802287" w:rsidRPr="00461858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461858">
        <w:rPr>
          <w:rFonts w:ascii="Times New Roman" w:hAnsi="Times New Roman" w:cs="Times New Roman"/>
          <w:sz w:val="24"/>
          <w:szCs w:val="24"/>
        </w:rPr>
        <w:t>путем проведения плановых проверок;</w:t>
      </w:r>
    </w:p>
    <w:p w:rsidR="0020333B" w:rsidRPr="00461858" w:rsidRDefault="0020333B" w:rsidP="00A03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9) регулярное информирование населения, в том числе через средства массовой информации, о планируемых мероприятиях, концертно-гастрольной деятельности творческих коллективов</w:t>
      </w:r>
      <w:r w:rsidR="007F737F" w:rsidRPr="00461858">
        <w:rPr>
          <w:rFonts w:ascii="Times New Roman" w:hAnsi="Times New Roman" w:cs="Times New Roman"/>
          <w:sz w:val="24"/>
          <w:szCs w:val="24"/>
        </w:rPr>
        <w:t>;</w:t>
      </w:r>
    </w:p>
    <w:p w:rsidR="00BE32E7" w:rsidRPr="00461858" w:rsidRDefault="0020333B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10</w:t>
      </w:r>
      <w:r w:rsidR="00BE32E7" w:rsidRPr="00461858">
        <w:rPr>
          <w:rFonts w:ascii="Times New Roman" w:hAnsi="Times New Roman" w:cs="Times New Roman"/>
          <w:sz w:val="24"/>
          <w:szCs w:val="24"/>
        </w:rPr>
        <w:t>)</w:t>
      </w:r>
      <w:r w:rsidR="009A32A7">
        <w:rPr>
          <w:rFonts w:ascii="Times New Roman" w:hAnsi="Times New Roman" w:cs="Times New Roman"/>
          <w:sz w:val="24"/>
          <w:szCs w:val="24"/>
        </w:rPr>
        <w:t xml:space="preserve"> </w:t>
      </w:r>
      <w:r w:rsidR="00BE32E7" w:rsidRPr="00461858">
        <w:rPr>
          <w:rFonts w:ascii="Times New Roman" w:hAnsi="Times New Roman" w:cs="Times New Roman"/>
          <w:sz w:val="24"/>
          <w:szCs w:val="24"/>
        </w:rPr>
        <w:t>осуществление иных действий, не противоречащих действующему законодательству.</w:t>
      </w:r>
    </w:p>
    <w:p w:rsidR="00F4677F" w:rsidRPr="00461858" w:rsidRDefault="00F4677F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Статья 3.</w:t>
      </w:r>
      <w:r w:rsidRPr="00461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7C2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8627C2" w:rsidRPr="00461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33B" w:rsidRPr="00461858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1. На территории города Покачи </w:t>
      </w:r>
      <w:r w:rsidR="00CE721D">
        <w:rPr>
          <w:rFonts w:ascii="Times New Roman" w:hAnsi="Times New Roman" w:cs="Times New Roman"/>
          <w:sz w:val="24"/>
          <w:szCs w:val="24"/>
        </w:rPr>
        <w:t>реализацию</w:t>
      </w:r>
      <w:r w:rsidR="00CE721D" w:rsidRPr="00461858">
        <w:rPr>
          <w:rFonts w:ascii="Times New Roman" w:hAnsi="Times New Roman" w:cs="Times New Roman"/>
          <w:sz w:val="24"/>
          <w:szCs w:val="24"/>
        </w:rPr>
        <w:t xml:space="preserve"> </w:t>
      </w:r>
      <w:r w:rsidR="0020333B" w:rsidRPr="00461858">
        <w:rPr>
          <w:rFonts w:ascii="Times New Roman" w:hAnsi="Times New Roman" w:cs="Times New Roman"/>
          <w:sz w:val="24"/>
          <w:szCs w:val="24"/>
        </w:rPr>
        <w:t>мероприятий обеспечивает</w:t>
      </w:r>
      <w:r w:rsidR="007D1DED" w:rsidRPr="00461858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461858">
        <w:rPr>
          <w:rFonts w:ascii="Times New Roman" w:hAnsi="Times New Roman" w:cs="Times New Roman"/>
          <w:sz w:val="24"/>
          <w:szCs w:val="24"/>
        </w:rPr>
        <w:t xml:space="preserve"> в объемах и порядке, установленных действующим законодательством Российской Федерации, Ханты-Мансийского автономного округа - Югры и муниципальными правовыми актами</w:t>
      </w:r>
      <w:r w:rsidR="00C178BC" w:rsidRPr="00461858">
        <w:rPr>
          <w:rFonts w:ascii="Times New Roman" w:hAnsi="Times New Roman" w:cs="Times New Roman"/>
          <w:sz w:val="24"/>
          <w:szCs w:val="24"/>
        </w:rPr>
        <w:t xml:space="preserve"> города Покачи</w:t>
      </w:r>
      <w:r w:rsidRPr="00461858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FE1A38" w:rsidRPr="00461858">
        <w:rPr>
          <w:rFonts w:ascii="Times New Roman" w:hAnsi="Times New Roman" w:cs="Times New Roman"/>
          <w:sz w:val="24"/>
          <w:szCs w:val="24"/>
        </w:rPr>
        <w:t xml:space="preserve"> организации досуга</w:t>
      </w:r>
      <w:r w:rsidRPr="00461858">
        <w:rPr>
          <w:rFonts w:ascii="Times New Roman" w:hAnsi="Times New Roman" w:cs="Times New Roman"/>
          <w:sz w:val="24"/>
          <w:szCs w:val="24"/>
        </w:rPr>
        <w:t>.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2. Виды деятельности учреждения, перечень услуг и порядок их предоставления устанавливаются уставом учреждения в соответствии с действующим законодательством.</w:t>
      </w:r>
    </w:p>
    <w:p w:rsidR="00BD430D" w:rsidRPr="00461858" w:rsidRDefault="002331BC" w:rsidP="00BD4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3</w:t>
      </w:r>
      <w:r w:rsidR="00BD430D" w:rsidRPr="00461858">
        <w:rPr>
          <w:rFonts w:ascii="Times New Roman" w:hAnsi="Times New Roman" w:cs="Times New Roman"/>
          <w:sz w:val="24"/>
          <w:szCs w:val="24"/>
        </w:rPr>
        <w:t xml:space="preserve">. </w:t>
      </w:r>
      <w:r w:rsidRPr="0046185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33A7F">
        <w:rPr>
          <w:rFonts w:ascii="Times New Roman" w:hAnsi="Times New Roman" w:cs="Times New Roman"/>
          <w:sz w:val="24"/>
          <w:szCs w:val="24"/>
        </w:rPr>
        <w:t>реализации</w:t>
      </w:r>
      <w:r w:rsidRPr="00461858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BD430D" w:rsidRPr="00461858">
        <w:rPr>
          <w:rFonts w:ascii="Times New Roman" w:hAnsi="Times New Roman" w:cs="Times New Roman"/>
          <w:sz w:val="24"/>
          <w:szCs w:val="24"/>
        </w:rPr>
        <w:t>учреждени</w:t>
      </w:r>
      <w:r w:rsidRPr="00461858">
        <w:rPr>
          <w:rFonts w:ascii="Times New Roman" w:hAnsi="Times New Roman" w:cs="Times New Roman"/>
          <w:sz w:val="24"/>
          <w:szCs w:val="24"/>
        </w:rPr>
        <w:t>е</w:t>
      </w:r>
      <w:r w:rsidR="00BD430D" w:rsidRPr="00461858">
        <w:rPr>
          <w:rFonts w:ascii="Times New Roman" w:hAnsi="Times New Roman" w:cs="Times New Roman"/>
          <w:sz w:val="24"/>
          <w:szCs w:val="24"/>
        </w:rPr>
        <w:t>:</w:t>
      </w:r>
    </w:p>
    <w:p w:rsidR="002331BC" w:rsidRPr="00461858" w:rsidRDefault="002331BC" w:rsidP="00BD4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1) </w:t>
      </w:r>
      <w:r w:rsidR="006D51A2" w:rsidRPr="00461858">
        <w:rPr>
          <w:rFonts w:ascii="Times New Roman" w:hAnsi="Times New Roman" w:cs="Times New Roman"/>
          <w:sz w:val="24"/>
          <w:szCs w:val="24"/>
        </w:rPr>
        <w:t>организует</w:t>
      </w:r>
      <w:r w:rsidR="00C41548" w:rsidRPr="00461858">
        <w:rPr>
          <w:rFonts w:ascii="Times New Roman" w:hAnsi="Times New Roman" w:cs="Times New Roman"/>
          <w:sz w:val="24"/>
          <w:szCs w:val="24"/>
        </w:rPr>
        <w:t xml:space="preserve"> работы разновозрастных объединений по интересам, как основной формы культурно-досуговой и социальной работы с детьми, подростками и молодежью</w:t>
      </w:r>
      <w:r w:rsidR="00497C06" w:rsidRPr="00461858">
        <w:rPr>
          <w:rFonts w:ascii="Times New Roman" w:hAnsi="Times New Roman" w:cs="Times New Roman"/>
          <w:sz w:val="24"/>
          <w:szCs w:val="24"/>
        </w:rPr>
        <w:t>;</w:t>
      </w:r>
    </w:p>
    <w:p w:rsidR="00497C06" w:rsidRPr="00461858" w:rsidRDefault="00C41548" w:rsidP="00BD4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2</w:t>
      </w:r>
      <w:r w:rsidR="00497C06" w:rsidRPr="00461858">
        <w:rPr>
          <w:rFonts w:ascii="Times New Roman" w:hAnsi="Times New Roman" w:cs="Times New Roman"/>
          <w:sz w:val="24"/>
          <w:szCs w:val="24"/>
        </w:rPr>
        <w:t>) создает условия  для поддержки духовного, интеллектуального и культурного развития жителей города</w:t>
      </w:r>
      <w:r w:rsidRPr="00461858">
        <w:rPr>
          <w:rFonts w:ascii="Times New Roman" w:hAnsi="Times New Roman" w:cs="Times New Roman"/>
          <w:sz w:val="24"/>
          <w:szCs w:val="24"/>
        </w:rPr>
        <w:t>.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>Статья 4.</w:t>
      </w:r>
      <w:r w:rsidRPr="00461858"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 и порядок расходования средств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1. Организация и </w:t>
      </w:r>
      <w:r w:rsidR="00CE721D">
        <w:rPr>
          <w:rFonts w:ascii="Times New Roman" w:hAnsi="Times New Roman" w:cs="Times New Roman"/>
          <w:sz w:val="24"/>
          <w:szCs w:val="24"/>
        </w:rPr>
        <w:t>реализация</w:t>
      </w:r>
      <w:r w:rsidR="00CE721D" w:rsidRPr="00461858">
        <w:rPr>
          <w:rFonts w:ascii="Times New Roman" w:hAnsi="Times New Roman" w:cs="Times New Roman"/>
          <w:sz w:val="24"/>
          <w:szCs w:val="24"/>
        </w:rPr>
        <w:t xml:space="preserve"> </w:t>
      </w:r>
      <w:r w:rsidR="00FE1A38" w:rsidRPr="0046185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461858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</w:t>
      </w:r>
      <w:r w:rsidR="003102B5">
        <w:rPr>
          <w:rFonts w:ascii="Times New Roman" w:hAnsi="Times New Roman" w:cs="Times New Roman"/>
          <w:sz w:val="24"/>
          <w:szCs w:val="24"/>
        </w:rPr>
        <w:t xml:space="preserve"> города Покачи.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2. Финансовое обеспечение </w:t>
      </w:r>
      <w:r w:rsidR="001B4966">
        <w:rPr>
          <w:rFonts w:ascii="Times New Roman" w:hAnsi="Times New Roman" w:cs="Times New Roman"/>
          <w:sz w:val="24"/>
          <w:szCs w:val="24"/>
        </w:rPr>
        <w:t xml:space="preserve">по </w:t>
      </w:r>
      <w:r w:rsidRPr="00461858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1B4966">
        <w:rPr>
          <w:rFonts w:ascii="Times New Roman" w:hAnsi="Times New Roman" w:cs="Times New Roman"/>
          <w:sz w:val="24"/>
          <w:szCs w:val="24"/>
        </w:rPr>
        <w:t>реализации</w:t>
      </w:r>
      <w:r w:rsidRPr="00461858">
        <w:rPr>
          <w:rFonts w:ascii="Times New Roman" w:hAnsi="Times New Roman" w:cs="Times New Roman"/>
          <w:sz w:val="24"/>
          <w:szCs w:val="24"/>
        </w:rPr>
        <w:t xml:space="preserve"> </w:t>
      </w:r>
      <w:r w:rsidR="00FE1A38" w:rsidRPr="0046185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46185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C5423">
        <w:rPr>
          <w:rFonts w:ascii="Times New Roman" w:hAnsi="Times New Roman" w:cs="Times New Roman"/>
          <w:sz w:val="24"/>
          <w:szCs w:val="24"/>
        </w:rPr>
        <w:t>за счет средств, предусмотренных бюджетом города Покачи</w:t>
      </w:r>
      <w:r w:rsidRPr="00461858">
        <w:rPr>
          <w:rFonts w:ascii="Times New Roman" w:hAnsi="Times New Roman" w:cs="Times New Roman"/>
          <w:sz w:val="24"/>
          <w:szCs w:val="24"/>
        </w:rPr>
        <w:t>, а также за счет иных, не запрещенных законодательством Российской Федерации источников.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858">
        <w:rPr>
          <w:rFonts w:ascii="Times New Roman" w:hAnsi="Times New Roman" w:cs="Times New Roman"/>
          <w:sz w:val="24"/>
          <w:szCs w:val="24"/>
        </w:rPr>
        <w:t xml:space="preserve">3. </w:t>
      </w:r>
      <w:r w:rsidR="001B4966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настоящего расходного обязательства </w:t>
      </w:r>
      <w:r w:rsidRPr="00461858">
        <w:rPr>
          <w:rFonts w:ascii="Times New Roman" w:hAnsi="Times New Roman" w:cs="Times New Roman"/>
          <w:sz w:val="24"/>
          <w:szCs w:val="24"/>
        </w:rPr>
        <w:t>предусмотрены следующие виды расходов:</w:t>
      </w:r>
    </w:p>
    <w:p w:rsidR="00A823DA" w:rsidRPr="00461858" w:rsidRDefault="00A823DA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858">
        <w:rPr>
          <w:rFonts w:ascii="Times New Roman" w:hAnsi="Times New Roman" w:cs="Times New Roman"/>
          <w:sz w:val="24"/>
          <w:szCs w:val="24"/>
        </w:rPr>
        <w:t xml:space="preserve">1) оплата труда и начисления на выплаты по оплате труда в соответствии с </w:t>
      </w:r>
      <w:hyperlink r:id="rId17" w:history="1">
        <w:r w:rsidRPr="00461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61858">
        <w:rPr>
          <w:rFonts w:ascii="Times New Roman" w:hAnsi="Times New Roman" w:cs="Times New Roman"/>
          <w:sz w:val="24"/>
          <w:szCs w:val="24"/>
        </w:rPr>
        <w:t xml:space="preserve"> о размерах и условиях оплаты труда муниципальных служащих </w:t>
      </w:r>
      <w:r w:rsidR="00ED4542" w:rsidRPr="00461858">
        <w:rPr>
          <w:rFonts w:ascii="Times New Roman" w:hAnsi="Times New Roman" w:cs="Times New Roman"/>
          <w:sz w:val="24"/>
          <w:szCs w:val="24"/>
        </w:rPr>
        <w:t>органов местного самоуправления города Покачи</w:t>
      </w:r>
      <w:r w:rsidRPr="00461858">
        <w:rPr>
          <w:rFonts w:ascii="Times New Roman" w:hAnsi="Times New Roman" w:cs="Times New Roman"/>
          <w:sz w:val="24"/>
          <w:szCs w:val="24"/>
        </w:rPr>
        <w:t>, утвержденным решением Думы города Покачи</w:t>
      </w:r>
      <w:r w:rsidR="001B4966">
        <w:rPr>
          <w:rFonts w:ascii="Times New Roman" w:hAnsi="Times New Roman" w:cs="Times New Roman"/>
          <w:sz w:val="24"/>
          <w:szCs w:val="24"/>
        </w:rPr>
        <w:t>,</w:t>
      </w:r>
      <w:r w:rsidRPr="00461858">
        <w:rPr>
          <w:rFonts w:ascii="Times New Roman" w:hAnsi="Times New Roman" w:cs="Times New Roman"/>
          <w:sz w:val="24"/>
          <w:szCs w:val="24"/>
        </w:rPr>
        <w:t xml:space="preserve"> Положением об установлении системы оплаты труда лиц, занимающих должности, не отнесенные к должностям муниципальной службы</w:t>
      </w:r>
      <w:r w:rsidR="001B4966">
        <w:rPr>
          <w:rFonts w:ascii="Times New Roman" w:hAnsi="Times New Roman" w:cs="Times New Roman"/>
          <w:sz w:val="24"/>
          <w:szCs w:val="24"/>
        </w:rPr>
        <w:t>, и Положением об установлении системы оплаты труда работников муниципальных учреждений в сфере культуры</w:t>
      </w:r>
      <w:proofErr w:type="gramEnd"/>
      <w:r w:rsidR="001B4966">
        <w:rPr>
          <w:rFonts w:ascii="Times New Roman" w:hAnsi="Times New Roman" w:cs="Times New Roman"/>
          <w:sz w:val="24"/>
          <w:szCs w:val="24"/>
        </w:rPr>
        <w:t xml:space="preserve"> города Покачи</w:t>
      </w:r>
      <w:r w:rsidRPr="004618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1858">
        <w:rPr>
          <w:rFonts w:ascii="Times New Roman" w:hAnsi="Times New Roman" w:cs="Times New Roman"/>
          <w:sz w:val="24"/>
          <w:szCs w:val="24"/>
        </w:rPr>
        <w:t>утвержденны</w:t>
      </w:r>
      <w:r w:rsidR="001B496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6185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B4966">
        <w:rPr>
          <w:rFonts w:ascii="Times New Roman" w:hAnsi="Times New Roman" w:cs="Times New Roman"/>
          <w:sz w:val="24"/>
          <w:szCs w:val="24"/>
        </w:rPr>
        <w:t>я</w:t>
      </w:r>
      <w:r w:rsidRPr="00461858">
        <w:rPr>
          <w:rFonts w:ascii="Times New Roman" w:hAnsi="Times New Roman" w:cs="Times New Roman"/>
          <w:sz w:val="24"/>
          <w:szCs w:val="24"/>
        </w:rPr>
        <w:t>м</w:t>
      </w:r>
      <w:r w:rsidR="001B4966">
        <w:rPr>
          <w:rFonts w:ascii="Times New Roman" w:hAnsi="Times New Roman" w:cs="Times New Roman"/>
          <w:sz w:val="24"/>
          <w:szCs w:val="24"/>
        </w:rPr>
        <w:t>и</w:t>
      </w:r>
      <w:r w:rsidRPr="00461858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Покачи;</w:t>
      </w:r>
    </w:p>
    <w:p w:rsidR="00A823DA" w:rsidRPr="00461858" w:rsidRDefault="001B4966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23DA" w:rsidRPr="00461858">
        <w:rPr>
          <w:rFonts w:ascii="Times New Roman" w:hAnsi="Times New Roman" w:cs="Times New Roman"/>
          <w:sz w:val="24"/>
          <w:szCs w:val="24"/>
        </w:rPr>
        <w:t>) расходы на материально-техническое и организационное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Порядком материально-технического и организационного обеспечения деятельности органов местного самоуправления, утвержденного решением Думы города Покачи</w:t>
      </w:r>
      <w:r w:rsidR="00A823DA" w:rsidRPr="00461858">
        <w:rPr>
          <w:rFonts w:ascii="Times New Roman" w:hAnsi="Times New Roman" w:cs="Times New Roman"/>
          <w:sz w:val="24"/>
          <w:szCs w:val="24"/>
        </w:rPr>
        <w:t>;</w:t>
      </w:r>
    </w:p>
    <w:p w:rsidR="00A823DA" w:rsidRPr="00461858" w:rsidRDefault="001B4966" w:rsidP="00805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A823DA" w:rsidRPr="0046185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дополнительные гарантии и компенсации</w:t>
      </w:r>
      <w:r w:rsidR="00A823DA" w:rsidRPr="0046185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8" w:history="1">
        <w:r w:rsidR="00A823DA" w:rsidRPr="0046185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A823DA" w:rsidRPr="00461858">
        <w:rPr>
          <w:rFonts w:ascii="Times New Roman" w:hAnsi="Times New Roman" w:cs="Times New Roman"/>
          <w:sz w:val="24"/>
          <w:szCs w:val="24"/>
        </w:rPr>
        <w:t xml:space="preserve"> о дополнительных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</w:t>
      </w:r>
      <w:r w:rsidR="00A65AC8">
        <w:rPr>
          <w:rFonts w:ascii="Times New Roman" w:hAnsi="Times New Roman" w:cs="Times New Roman"/>
          <w:sz w:val="24"/>
          <w:szCs w:val="24"/>
        </w:rPr>
        <w:t>,</w:t>
      </w:r>
      <w:r w:rsidR="0080593A" w:rsidRPr="00461858">
        <w:rPr>
          <w:rFonts w:ascii="Times New Roman" w:hAnsi="Times New Roman" w:cs="Times New Roman"/>
          <w:sz w:val="24"/>
          <w:szCs w:val="24"/>
        </w:rPr>
        <w:t xml:space="preserve"> Положением о размере, порядке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93A" w:rsidRPr="00461858">
        <w:rPr>
          <w:rFonts w:ascii="Times New Roman" w:hAnsi="Times New Roman" w:cs="Times New Roman"/>
          <w:sz w:val="24"/>
          <w:szCs w:val="24"/>
        </w:rPr>
        <w:t>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</w:t>
      </w:r>
      <w:r w:rsidR="00A65AC8">
        <w:rPr>
          <w:rFonts w:ascii="Times New Roman" w:hAnsi="Times New Roman" w:cs="Times New Roman"/>
          <w:sz w:val="24"/>
          <w:szCs w:val="24"/>
        </w:rPr>
        <w:t xml:space="preserve">, а также дополнительные гарантии и компенсации </w:t>
      </w:r>
      <w:r w:rsidR="00A65AC8" w:rsidRPr="00A65AC8">
        <w:rPr>
          <w:rFonts w:ascii="Times New Roman" w:hAnsi="Times New Roman" w:cs="Times New Roman"/>
          <w:sz w:val="24"/>
          <w:szCs w:val="24"/>
        </w:rPr>
        <w:t>для лиц, работающих в</w:t>
      </w:r>
      <w:proofErr w:type="gramEnd"/>
      <w:r w:rsidR="00A65AC8" w:rsidRPr="00A65AC8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proofErr w:type="gramStart"/>
      <w:r w:rsidR="00A65AC8" w:rsidRPr="00A65AC8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A65AC8" w:rsidRPr="00A65AC8">
        <w:rPr>
          <w:rFonts w:ascii="Times New Roman" w:hAnsi="Times New Roman" w:cs="Times New Roman"/>
          <w:sz w:val="24"/>
          <w:szCs w:val="24"/>
        </w:rPr>
        <w:t xml:space="preserve">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</w:t>
      </w:r>
      <w:r w:rsidR="00A65AC8">
        <w:rPr>
          <w:rFonts w:ascii="Times New Roman" w:hAnsi="Times New Roman" w:cs="Times New Roman"/>
          <w:sz w:val="24"/>
          <w:szCs w:val="24"/>
        </w:rPr>
        <w:t>, утвержденных решением Думы города Покачи</w:t>
      </w:r>
      <w:r w:rsidR="00A823DA" w:rsidRPr="00461858">
        <w:rPr>
          <w:rFonts w:ascii="Times New Roman" w:hAnsi="Times New Roman" w:cs="Times New Roman"/>
          <w:sz w:val="24"/>
          <w:szCs w:val="24"/>
        </w:rPr>
        <w:t>;</w:t>
      </w:r>
    </w:p>
    <w:p w:rsidR="00A823DA" w:rsidRPr="00461858" w:rsidRDefault="001B4966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823DA" w:rsidRPr="00461858">
        <w:rPr>
          <w:rFonts w:ascii="Times New Roman" w:hAnsi="Times New Roman" w:cs="Times New Roman"/>
          <w:sz w:val="24"/>
          <w:szCs w:val="24"/>
        </w:rPr>
        <w:t>) оплата суточных при командировках, оплата суточных при повышении квалификации в соответствии с нормами расходов на служебные командировки для работников органов местного самоуправления</w:t>
      </w:r>
      <w:r w:rsidR="0080593A" w:rsidRPr="00461858">
        <w:rPr>
          <w:rFonts w:ascii="Times New Roman" w:hAnsi="Times New Roman" w:cs="Times New Roman"/>
          <w:sz w:val="24"/>
          <w:szCs w:val="24"/>
        </w:rPr>
        <w:t xml:space="preserve"> в соответствии с Порядком и размером возмещения расходов, связанных со служебными командировками, работникам органов местного самоуправления и работникам казенных учреждений города Покачи</w:t>
      </w:r>
      <w:r w:rsidR="00A65AC8">
        <w:rPr>
          <w:rFonts w:ascii="Times New Roman" w:hAnsi="Times New Roman" w:cs="Times New Roman"/>
          <w:sz w:val="24"/>
          <w:szCs w:val="24"/>
        </w:rPr>
        <w:t xml:space="preserve"> и </w:t>
      </w:r>
      <w:r w:rsidR="00A65AC8" w:rsidRPr="00A65AC8">
        <w:rPr>
          <w:rFonts w:ascii="Times New Roman" w:hAnsi="Times New Roman" w:cs="Times New Roman"/>
          <w:sz w:val="24"/>
          <w:szCs w:val="24"/>
        </w:rPr>
        <w:t>Порядк</w:t>
      </w:r>
      <w:r w:rsidR="00A65AC8">
        <w:rPr>
          <w:rFonts w:ascii="Times New Roman" w:hAnsi="Times New Roman" w:cs="Times New Roman"/>
          <w:sz w:val="24"/>
          <w:szCs w:val="24"/>
        </w:rPr>
        <w:t>ом</w:t>
      </w:r>
      <w:r w:rsidR="00A65AC8" w:rsidRPr="00A65AC8">
        <w:rPr>
          <w:rFonts w:ascii="Times New Roman" w:hAnsi="Times New Roman" w:cs="Times New Roman"/>
          <w:sz w:val="24"/>
          <w:szCs w:val="24"/>
        </w:rPr>
        <w:t xml:space="preserve"> и размер</w:t>
      </w:r>
      <w:r w:rsidR="00A65AC8">
        <w:rPr>
          <w:rFonts w:ascii="Times New Roman" w:hAnsi="Times New Roman" w:cs="Times New Roman"/>
          <w:sz w:val="24"/>
          <w:szCs w:val="24"/>
        </w:rPr>
        <w:t>ом</w:t>
      </w:r>
      <w:r w:rsidR="00A65AC8" w:rsidRPr="00A65AC8">
        <w:rPr>
          <w:rFonts w:ascii="Times New Roman" w:hAnsi="Times New Roman" w:cs="Times New Roman"/>
          <w:sz w:val="24"/>
          <w:szCs w:val="24"/>
        </w:rPr>
        <w:t xml:space="preserve"> возмещения расходов, связанных со служебными командировками, работникам муниципальных бюджетных и автономных</w:t>
      </w:r>
      <w:proofErr w:type="gramEnd"/>
      <w:r w:rsidR="00A65AC8" w:rsidRPr="00A65AC8">
        <w:rPr>
          <w:rFonts w:ascii="Times New Roman" w:hAnsi="Times New Roman" w:cs="Times New Roman"/>
          <w:sz w:val="24"/>
          <w:szCs w:val="24"/>
        </w:rPr>
        <w:t xml:space="preserve"> учреждений города Покачи</w:t>
      </w:r>
      <w:r w:rsidR="0080593A" w:rsidRPr="00461858">
        <w:rPr>
          <w:rFonts w:ascii="Times New Roman" w:hAnsi="Times New Roman" w:cs="Times New Roman"/>
          <w:sz w:val="24"/>
          <w:szCs w:val="24"/>
        </w:rPr>
        <w:t>, утвержденн</w:t>
      </w:r>
      <w:r w:rsidR="00A65AC8">
        <w:rPr>
          <w:rFonts w:ascii="Times New Roman" w:hAnsi="Times New Roman" w:cs="Times New Roman"/>
          <w:sz w:val="24"/>
          <w:szCs w:val="24"/>
        </w:rPr>
        <w:t>ых</w:t>
      </w:r>
      <w:r w:rsidR="0080593A" w:rsidRPr="0046185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A65AC8">
        <w:rPr>
          <w:rFonts w:ascii="Times New Roman" w:hAnsi="Times New Roman" w:cs="Times New Roman"/>
          <w:sz w:val="24"/>
          <w:szCs w:val="24"/>
        </w:rPr>
        <w:t>я</w:t>
      </w:r>
      <w:r w:rsidR="0080593A" w:rsidRPr="00461858">
        <w:rPr>
          <w:rFonts w:ascii="Times New Roman" w:hAnsi="Times New Roman" w:cs="Times New Roman"/>
          <w:sz w:val="24"/>
          <w:szCs w:val="24"/>
        </w:rPr>
        <w:t>м</w:t>
      </w:r>
      <w:r w:rsidR="00A65AC8">
        <w:rPr>
          <w:rFonts w:ascii="Times New Roman" w:hAnsi="Times New Roman" w:cs="Times New Roman"/>
          <w:sz w:val="24"/>
          <w:szCs w:val="24"/>
        </w:rPr>
        <w:t>и</w:t>
      </w:r>
      <w:r w:rsidR="0080593A" w:rsidRPr="00461858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</w:t>
      </w:r>
      <w:r w:rsidR="00A823DA" w:rsidRPr="00461858">
        <w:rPr>
          <w:rFonts w:ascii="Times New Roman" w:hAnsi="Times New Roman" w:cs="Times New Roman"/>
          <w:sz w:val="24"/>
          <w:szCs w:val="24"/>
        </w:rPr>
        <w:t>;</w:t>
      </w:r>
    </w:p>
    <w:p w:rsidR="00A823DA" w:rsidRPr="00461858" w:rsidRDefault="001B4966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23DA" w:rsidRPr="00461858">
        <w:rPr>
          <w:rFonts w:ascii="Times New Roman" w:hAnsi="Times New Roman" w:cs="Times New Roman"/>
          <w:sz w:val="24"/>
          <w:szCs w:val="24"/>
        </w:rPr>
        <w:t>) субсидия на финансовое обеспечение выполнения муниципального задания на оказание муниципальных услуг (выполнение работ) на основании муниципальных заданий учреждения</w:t>
      </w:r>
      <w:r w:rsidR="00A65AC8">
        <w:rPr>
          <w:rFonts w:ascii="Times New Roman" w:hAnsi="Times New Roman" w:cs="Times New Roman"/>
          <w:sz w:val="24"/>
          <w:szCs w:val="24"/>
        </w:rPr>
        <w:t xml:space="preserve"> в соответствии с Порядком </w:t>
      </w:r>
      <w:r w:rsidR="00A65AC8" w:rsidRPr="00A65AC8">
        <w:rPr>
          <w:rFonts w:ascii="Times New Roman" w:hAnsi="Times New Roman" w:cs="Times New Roman"/>
          <w:sz w:val="24"/>
          <w:szCs w:val="24"/>
        </w:rPr>
        <w:t>финансового обеспечения выполнения муниципального задания муниципальными автономными и бюджетными учреждениями города Покачи</w:t>
      </w:r>
      <w:r w:rsidR="00A823DA" w:rsidRPr="00461858">
        <w:rPr>
          <w:rFonts w:ascii="Times New Roman" w:hAnsi="Times New Roman" w:cs="Times New Roman"/>
          <w:sz w:val="24"/>
          <w:szCs w:val="24"/>
        </w:rPr>
        <w:t>;</w:t>
      </w:r>
    </w:p>
    <w:p w:rsidR="00A823DA" w:rsidRPr="00461858" w:rsidRDefault="001B4966" w:rsidP="00A8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23DA" w:rsidRPr="00461858">
        <w:rPr>
          <w:rFonts w:ascii="Times New Roman" w:hAnsi="Times New Roman" w:cs="Times New Roman"/>
          <w:sz w:val="24"/>
          <w:szCs w:val="24"/>
        </w:rPr>
        <w:t>) субсидия учреждению на иные цели в соответствии с Порядком определения объема и условий предоставления субсидий из бюджета города Покачи муниципальным бюджетным и автономным учреждениям города Покачи на иные цели</w:t>
      </w:r>
      <w:r w:rsidR="00ED4542" w:rsidRPr="00461858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города Покачи</w:t>
      </w:r>
      <w:r w:rsidR="00A823DA" w:rsidRPr="00461858">
        <w:rPr>
          <w:rFonts w:ascii="Times New Roman" w:hAnsi="Times New Roman" w:cs="Times New Roman"/>
          <w:sz w:val="24"/>
          <w:szCs w:val="24"/>
        </w:rPr>
        <w:t>.</w:t>
      </w:r>
    </w:p>
    <w:p w:rsidR="00BE32E7" w:rsidRPr="00461858" w:rsidRDefault="00BE32E7" w:rsidP="00A82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E32E7" w:rsidRPr="00461858" w:rsidSect="006D5904">
      <w:headerReference w:type="default" r:id="rId19"/>
      <w:pgSz w:w="11906" w:h="16838"/>
      <w:pgMar w:top="28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1F" w:rsidRDefault="00900C1F" w:rsidP="00504428">
      <w:pPr>
        <w:spacing w:after="0" w:line="240" w:lineRule="auto"/>
      </w:pPr>
      <w:r>
        <w:separator/>
      </w:r>
    </w:p>
  </w:endnote>
  <w:endnote w:type="continuationSeparator" w:id="0">
    <w:p w:rsidR="00900C1F" w:rsidRDefault="00900C1F" w:rsidP="005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1F" w:rsidRDefault="00900C1F" w:rsidP="00504428">
      <w:pPr>
        <w:spacing w:after="0" w:line="240" w:lineRule="auto"/>
      </w:pPr>
      <w:r>
        <w:separator/>
      </w:r>
    </w:p>
  </w:footnote>
  <w:footnote w:type="continuationSeparator" w:id="0">
    <w:p w:rsidR="00900C1F" w:rsidRDefault="00900C1F" w:rsidP="005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496068"/>
      <w:docPartObj>
        <w:docPartGallery w:val="Page Numbers (Top of Page)"/>
        <w:docPartUnique/>
      </w:docPartObj>
    </w:sdtPr>
    <w:sdtEndPr/>
    <w:sdtContent>
      <w:p w:rsidR="00BD430D" w:rsidRDefault="00D0492D">
        <w:pPr>
          <w:pStyle w:val="a6"/>
          <w:jc w:val="center"/>
        </w:pPr>
        <w:r>
          <w:fldChar w:fldCharType="begin"/>
        </w:r>
        <w:r w:rsidR="00BD430D">
          <w:instrText>PAGE   \* MERGEFORMAT</w:instrText>
        </w:r>
        <w:r>
          <w:fldChar w:fldCharType="separate"/>
        </w:r>
        <w:r w:rsidR="005846CB">
          <w:rPr>
            <w:noProof/>
          </w:rPr>
          <w:t>2</w:t>
        </w:r>
        <w:r>
          <w:fldChar w:fldCharType="end"/>
        </w:r>
      </w:p>
    </w:sdtContent>
  </w:sdt>
  <w:p w:rsidR="00BD430D" w:rsidRDefault="00BD43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447D"/>
    <w:multiLevelType w:val="hybridMultilevel"/>
    <w:tmpl w:val="7FDEF3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8"/>
    <w:rsid w:val="00000A65"/>
    <w:rsid w:val="00000ED2"/>
    <w:rsid w:val="00037E16"/>
    <w:rsid w:val="00043B36"/>
    <w:rsid w:val="000464CA"/>
    <w:rsid w:val="00052C95"/>
    <w:rsid w:val="00070FCB"/>
    <w:rsid w:val="00082E1F"/>
    <w:rsid w:val="000A034B"/>
    <w:rsid w:val="000A2235"/>
    <w:rsid w:val="000A5A58"/>
    <w:rsid w:val="000B55C6"/>
    <w:rsid w:val="000B7A52"/>
    <w:rsid w:val="000C5B82"/>
    <w:rsid w:val="000F4C2F"/>
    <w:rsid w:val="00107250"/>
    <w:rsid w:val="00115D3B"/>
    <w:rsid w:val="00141977"/>
    <w:rsid w:val="001467B1"/>
    <w:rsid w:val="00161105"/>
    <w:rsid w:val="001624BF"/>
    <w:rsid w:val="001751C1"/>
    <w:rsid w:val="00175FC9"/>
    <w:rsid w:val="00184AEA"/>
    <w:rsid w:val="00191B04"/>
    <w:rsid w:val="001938CD"/>
    <w:rsid w:val="00196E73"/>
    <w:rsid w:val="00197008"/>
    <w:rsid w:val="001A5270"/>
    <w:rsid w:val="001A6CC0"/>
    <w:rsid w:val="001B4966"/>
    <w:rsid w:val="001B5E6B"/>
    <w:rsid w:val="001C1A59"/>
    <w:rsid w:val="001C5423"/>
    <w:rsid w:val="001C6A58"/>
    <w:rsid w:val="001C7217"/>
    <w:rsid w:val="001D4EC4"/>
    <w:rsid w:val="001D6C45"/>
    <w:rsid w:val="001D7217"/>
    <w:rsid w:val="001D793C"/>
    <w:rsid w:val="001E7305"/>
    <w:rsid w:val="00203023"/>
    <w:rsid w:val="0020333B"/>
    <w:rsid w:val="002074B6"/>
    <w:rsid w:val="002265AE"/>
    <w:rsid w:val="002331BC"/>
    <w:rsid w:val="00233BF0"/>
    <w:rsid w:val="00240181"/>
    <w:rsid w:val="002418E4"/>
    <w:rsid w:val="0025383D"/>
    <w:rsid w:val="00272970"/>
    <w:rsid w:val="0028039A"/>
    <w:rsid w:val="00290791"/>
    <w:rsid w:val="002A5ABC"/>
    <w:rsid w:val="002A7B3E"/>
    <w:rsid w:val="003102B5"/>
    <w:rsid w:val="00321BC3"/>
    <w:rsid w:val="003277FD"/>
    <w:rsid w:val="003301CD"/>
    <w:rsid w:val="00346AFC"/>
    <w:rsid w:val="0036300B"/>
    <w:rsid w:val="003720A0"/>
    <w:rsid w:val="00373893"/>
    <w:rsid w:val="003827AB"/>
    <w:rsid w:val="00382FE2"/>
    <w:rsid w:val="00385A33"/>
    <w:rsid w:val="00392556"/>
    <w:rsid w:val="00393E27"/>
    <w:rsid w:val="003A798F"/>
    <w:rsid w:val="003B198F"/>
    <w:rsid w:val="003D046B"/>
    <w:rsid w:val="003E48AB"/>
    <w:rsid w:val="003F15B9"/>
    <w:rsid w:val="003F4E87"/>
    <w:rsid w:val="00457CA2"/>
    <w:rsid w:val="00461858"/>
    <w:rsid w:val="00491058"/>
    <w:rsid w:val="00497C06"/>
    <w:rsid w:val="004A270F"/>
    <w:rsid w:val="004C1EAB"/>
    <w:rsid w:val="004E1441"/>
    <w:rsid w:val="004E2A19"/>
    <w:rsid w:val="00504428"/>
    <w:rsid w:val="00533A7F"/>
    <w:rsid w:val="005703FC"/>
    <w:rsid w:val="00581342"/>
    <w:rsid w:val="005846CB"/>
    <w:rsid w:val="00585A8F"/>
    <w:rsid w:val="005A3AFB"/>
    <w:rsid w:val="005D574F"/>
    <w:rsid w:val="005E17E3"/>
    <w:rsid w:val="005F6B40"/>
    <w:rsid w:val="006244EC"/>
    <w:rsid w:val="006336E6"/>
    <w:rsid w:val="00636071"/>
    <w:rsid w:val="0063727F"/>
    <w:rsid w:val="00650FD4"/>
    <w:rsid w:val="00651207"/>
    <w:rsid w:val="00652DA2"/>
    <w:rsid w:val="0067570C"/>
    <w:rsid w:val="006843F7"/>
    <w:rsid w:val="006A544E"/>
    <w:rsid w:val="006C3BDA"/>
    <w:rsid w:val="006D51A2"/>
    <w:rsid w:val="006D5904"/>
    <w:rsid w:val="006F777F"/>
    <w:rsid w:val="00703DBC"/>
    <w:rsid w:val="007042C9"/>
    <w:rsid w:val="00721885"/>
    <w:rsid w:val="0072730A"/>
    <w:rsid w:val="00730992"/>
    <w:rsid w:val="00750E14"/>
    <w:rsid w:val="007514B6"/>
    <w:rsid w:val="00775E8E"/>
    <w:rsid w:val="00785FE0"/>
    <w:rsid w:val="00791E42"/>
    <w:rsid w:val="00795340"/>
    <w:rsid w:val="00797B76"/>
    <w:rsid w:val="007D1DED"/>
    <w:rsid w:val="007D78A2"/>
    <w:rsid w:val="007E624A"/>
    <w:rsid w:val="007F737F"/>
    <w:rsid w:val="007F7AF5"/>
    <w:rsid w:val="00802287"/>
    <w:rsid w:val="0080593A"/>
    <w:rsid w:val="008168A6"/>
    <w:rsid w:val="008308B1"/>
    <w:rsid w:val="00844180"/>
    <w:rsid w:val="0086123A"/>
    <w:rsid w:val="008627C2"/>
    <w:rsid w:val="00864E09"/>
    <w:rsid w:val="0087525A"/>
    <w:rsid w:val="008C085C"/>
    <w:rsid w:val="008D0952"/>
    <w:rsid w:val="008E0FD9"/>
    <w:rsid w:val="008E4B64"/>
    <w:rsid w:val="008F5317"/>
    <w:rsid w:val="00900C1F"/>
    <w:rsid w:val="00900C87"/>
    <w:rsid w:val="0090631E"/>
    <w:rsid w:val="009077C8"/>
    <w:rsid w:val="00920036"/>
    <w:rsid w:val="00947D40"/>
    <w:rsid w:val="009502FC"/>
    <w:rsid w:val="009571F5"/>
    <w:rsid w:val="00965A81"/>
    <w:rsid w:val="009773FC"/>
    <w:rsid w:val="00993931"/>
    <w:rsid w:val="009A32A7"/>
    <w:rsid w:val="009C2C6E"/>
    <w:rsid w:val="009C2F66"/>
    <w:rsid w:val="009E32BE"/>
    <w:rsid w:val="009E6C96"/>
    <w:rsid w:val="00A02EDD"/>
    <w:rsid w:val="00A033AC"/>
    <w:rsid w:val="00A12C4A"/>
    <w:rsid w:val="00A23C87"/>
    <w:rsid w:val="00A248D5"/>
    <w:rsid w:val="00A4610A"/>
    <w:rsid w:val="00A65AC8"/>
    <w:rsid w:val="00A66D52"/>
    <w:rsid w:val="00A8108B"/>
    <w:rsid w:val="00A823DA"/>
    <w:rsid w:val="00A84D9E"/>
    <w:rsid w:val="00AB0773"/>
    <w:rsid w:val="00AC084C"/>
    <w:rsid w:val="00AE33B2"/>
    <w:rsid w:val="00AE4F94"/>
    <w:rsid w:val="00AF2447"/>
    <w:rsid w:val="00B0055E"/>
    <w:rsid w:val="00B0707B"/>
    <w:rsid w:val="00B12112"/>
    <w:rsid w:val="00B2562B"/>
    <w:rsid w:val="00B25F89"/>
    <w:rsid w:val="00B35317"/>
    <w:rsid w:val="00B36933"/>
    <w:rsid w:val="00B723F1"/>
    <w:rsid w:val="00BA3F13"/>
    <w:rsid w:val="00BD430D"/>
    <w:rsid w:val="00BD6113"/>
    <w:rsid w:val="00BE32E7"/>
    <w:rsid w:val="00BE7A7D"/>
    <w:rsid w:val="00BF5F9E"/>
    <w:rsid w:val="00C04A20"/>
    <w:rsid w:val="00C15CF8"/>
    <w:rsid w:val="00C178BC"/>
    <w:rsid w:val="00C23562"/>
    <w:rsid w:val="00C41548"/>
    <w:rsid w:val="00C53590"/>
    <w:rsid w:val="00C6079D"/>
    <w:rsid w:val="00C94E1A"/>
    <w:rsid w:val="00CA44E2"/>
    <w:rsid w:val="00CE27A9"/>
    <w:rsid w:val="00CE721D"/>
    <w:rsid w:val="00CE7A30"/>
    <w:rsid w:val="00CF4EC4"/>
    <w:rsid w:val="00D0492D"/>
    <w:rsid w:val="00D1028D"/>
    <w:rsid w:val="00D17711"/>
    <w:rsid w:val="00D17DE4"/>
    <w:rsid w:val="00DA1139"/>
    <w:rsid w:val="00DA7566"/>
    <w:rsid w:val="00DB6864"/>
    <w:rsid w:val="00DE5F4A"/>
    <w:rsid w:val="00E06EF8"/>
    <w:rsid w:val="00E11CE2"/>
    <w:rsid w:val="00E21D35"/>
    <w:rsid w:val="00E35F7A"/>
    <w:rsid w:val="00E36DD9"/>
    <w:rsid w:val="00E41264"/>
    <w:rsid w:val="00E4363E"/>
    <w:rsid w:val="00E51109"/>
    <w:rsid w:val="00E5152D"/>
    <w:rsid w:val="00E63CFA"/>
    <w:rsid w:val="00E7195A"/>
    <w:rsid w:val="00E825DA"/>
    <w:rsid w:val="00E862FC"/>
    <w:rsid w:val="00EA57CF"/>
    <w:rsid w:val="00ED4542"/>
    <w:rsid w:val="00EE25DB"/>
    <w:rsid w:val="00EF744A"/>
    <w:rsid w:val="00F05CDB"/>
    <w:rsid w:val="00F13953"/>
    <w:rsid w:val="00F41E03"/>
    <w:rsid w:val="00F4677F"/>
    <w:rsid w:val="00F7011F"/>
    <w:rsid w:val="00F873A9"/>
    <w:rsid w:val="00F95D02"/>
    <w:rsid w:val="00FA24C4"/>
    <w:rsid w:val="00FE1A38"/>
    <w:rsid w:val="00FE1AF2"/>
    <w:rsid w:val="00FE657F"/>
    <w:rsid w:val="00FF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styleId="aa">
    <w:name w:val="List Paragraph"/>
    <w:basedOn w:val="a"/>
    <w:link w:val="ab"/>
    <w:uiPriority w:val="34"/>
    <w:qFormat/>
    <w:rsid w:val="00636071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63607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c">
    <w:name w:val="Содержимое таблицы"/>
    <w:basedOn w:val="a"/>
    <w:rsid w:val="001C1A5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04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952"/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33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3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3B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3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3BF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3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3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styleId="aa">
    <w:name w:val="List Paragraph"/>
    <w:basedOn w:val="a"/>
    <w:link w:val="ab"/>
    <w:uiPriority w:val="34"/>
    <w:qFormat/>
    <w:rsid w:val="00636071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63607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c">
    <w:name w:val="Содержимое таблицы"/>
    <w:basedOn w:val="a"/>
    <w:rsid w:val="001C1A5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04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952"/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33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3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3B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3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3BF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3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3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922A8CD9DB950AE7E9DE7BA74C59F9DBDACE5224DAE8492C521ED1A9B2651345F4EF2717C02E960A916D9C26B9EEE2n4z5F" TargetMode="External"/><Relationship Id="rId18" Type="http://schemas.openxmlformats.org/officeDocument/2006/relationships/hyperlink" Target="consultantplus://offline/ref=E90FC0D015169BE47BA0895AC8E10E949910BA515BD9CCA3D1D2C38C86E10CB7C389092040C1C05AC5A69Bs7KE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922A8CD9DB950AE7E9DE7BA74C59F9DBDACE5222DEEB482B5843DBA1EB691142FBB02210D12E970E8F6D943AB0BAB1012A9A10412C9B6712769D46n1z5F" TargetMode="External"/><Relationship Id="rId17" Type="http://schemas.openxmlformats.org/officeDocument/2006/relationships/hyperlink" Target="consultantplus://offline/ref=E90FC0D015169BE47BA0895AC8E10E949910BA5152D0C4AED2D89E868EB800B5C48656374788CC5BC5A69A7BsFK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B54A6B5C4C1F53024BA9BCAA228BDB4C657D4DF653A8027747FB31CEB1B5E44F08A069E95A5768CD47CF5C2A1A4DBEE4hDU0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922A8CD9DB950AE7E9C076B1200EF6DED4975E22DDE01A750D458CFEBB6F4410BBEE7B53913D9607916F953AnBz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B54A6B5C4C1F53024BB7B1BC4EDCD4496A2A41F151A4552B14FD6691E1B3B11D48FE30B81A1C65C45DD35C21h0U4G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BB54A6B5C4C1F53024BB7B1BC4EDCD4496B2441F555A4552B14FD6691E1B3B11D48FE30B81A1C65C45DD35C21h0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372E-FB8E-458E-9BC1-36C5BAFA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Дарья Юрьевна</dc:creator>
  <cp:lastModifiedBy>Балчугова Вера Владимировна</cp:lastModifiedBy>
  <cp:revision>10</cp:revision>
  <cp:lastPrinted>2021-03-30T05:52:00Z</cp:lastPrinted>
  <dcterms:created xsi:type="dcterms:W3CDTF">2021-02-24T05:53:00Z</dcterms:created>
  <dcterms:modified xsi:type="dcterms:W3CDTF">2021-03-30T10:58:00Z</dcterms:modified>
</cp:coreProperties>
</file>