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8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504428" w:rsidRPr="00F51E95" w:rsidTr="00A84D9E">
        <w:trPr>
          <w:trHeight w:val="3964"/>
        </w:trPr>
        <w:tc>
          <w:tcPr>
            <w:tcW w:w="9978" w:type="dxa"/>
          </w:tcPr>
          <w:p w:rsidR="00504428" w:rsidRPr="00F51E95" w:rsidRDefault="00504428" w:rsidP="00A84D9E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75pt" o:ole="" filled="t">
                  <v:fill color2="black"/>
                  <v:imagedata r:id="rId9" o:title=""/>
                </v:shape>
                <o:OLEObject Type="Embed" ProgID="Word.Picture.8" ShapeID="_x0000_i1025" DrawAspect="Content" ObjectID="_1678624573" r:id="rId10"/>
              </w:object>
            </w:r>
          </w:p>
          <w:p w:rsidR="00504428" w:rsidRPr="00F51E95" w:rsidRDefault="00504428" w:rsidP="00A84D9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АДМИНИСТРАЦИЯ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ГОРОДА  ПОКАЧИ</w:t>
            </w: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04428" w:rsidRDefault="00504428" w:rsidP="00A84D9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4428" w:rsidRPr="000A5A58" w:rsidRDefault="00504428" w:rsidP="007170BC">
            <w:pPr>
              <w:tabs>
                <w:tab w:val="center" w:pos="878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A5A58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del w:id="0" w:author="Балчугова Вера Владимировна" w:date="2021-03-30T15:48:00Z">
              <w:r w:rsidRPr="000A5A58" w:rsidDel="007170BC">
                <w:rPr>
                  <w:rFonts w:ascii="Times New Roman" w:hAnsi="Times New Roman"/>
                  <w:b/>
                  <w:sz w:val="24"/>
                  <w:szCs w:val="24"/>
                </w:rPr>
                <w:delText xml:space="preserve"> </w:delText>
              </w:r>
            </w:del>
            <w:r w:rsidR="007170BC">
              <w:rPr>
                <w:rFonts w:ascii="Times New Roman" w:hAnsi="Times New Roman"/>
                <w:b/>
                <w:sz w:val="24"/>
                <w:szCs w:val="24"/>
              </w:rPr>
              <w:t xml:space="preserve">30.03.2021                                                                                                                     </w:t>
            </w:r>
            <w:r w:rsidRPr="000A5A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7170BC">
              <w:rPr>
                <w:rFonts w:ascii="Times New Roman" w:hAnsi="Times New Roman"/>
                <w:b/>
                <w:sz w:val="24"/>
                <w:szCs w:val="24"/>
              </w:rPr>
              <w:t>279</w:t>
            </w:r>
          </w:p>
        </w:tc>
      </w:tr>
    </w:tbl>
    <w:p w:rsidR="005B5A8E" w:rsidRPr="009E4A52" w:rsidRDefault="005B5A8E" w:rsidP="005B5A8E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4"/>
          <w:szCs w:val="24"/>
        </w:rPr>
      </w:pPr>
      <w:r w:rsidRPr="009E4A52">
        <w:rPr>
          <w:rFonts w:ascii="Times New Roman" w:hAnsi="Times New Roman"/>
          <w:b/>
          <w:bCs/>
          <w:sz w:val="24"/>
          <w:szCs w:val="24"/>
        </w:rPr>
        <w:t>О внесении изменений в муниципальную программу «Реализация молодежной политики на территории города Покачи», утвержденную постановлением администрации города Покачи от 12.10.2018 №1011</w:t>
      </w:r>
    </w:p>
    <w:p w:rsidR="005B5A8E" w:rsidRPr="009E4A52" w:rsidRDefault="005B5A8E" w:rsidP="005B5A8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A8E" w:rsidRPr="009E4A52" w:rsidRDefault="005B5A8E" w:rsidP="005B5A8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4A52">
        <w:rPr>
          <w:rFonts w:ascii="Times New Roman" w:hAnsi="Times New Roman"/>
          <w:color w:val="000000"/>
          <w:sz w:val="24"/>
          <w:szCs w:val="24"/>
        </w:rPr>
        <w:t>В соответствии со статьёй 2 Федерального закона от 30.12.2020 №489-ФЗ «О молодежной политике в Российской Федерации», пунктом 3 статьи 3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№898:</w:t>
      </w: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A5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E4A52">
        <w:rPr>
          <w:rFonts w:ascii="Times New Roman" w:hAnsi="Times New Roman"/>
          <w:sz w:val="24"/>
          <w:szCs w:val="24"/>
        </w:rPr>
        <w:t>Внести изменения в муниципальную программу «Реализация молодежной политики на территории города Покачи», утвержденную постановлением администрации города Покачи от 12.10.2018 №1011 (далее – муниципальная программа), следующие изменения:</w:t>
      </w: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A52">
        <w:rPr>
          <w:rFonts w:ascii="Times New Roman" w:hAnsi="Times New Roman"/>
          <w:sz w:val="24"/>
          <w:szCs w:val="24"/>
        </w:rPr>
        <w:t xml:space="preserve">1) строку 9 паспорта муниципальной программы </w:t>
      </w:r>
      <w:r w:rsidRPr="009E4A5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52"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5B5A8E" w:rsidRPr="009E4A52" w:rsidTr="00500E76">
        <w:trPr>
          <w:trHeight w:val="533"/>
        </w:trPr>
        <w:tc>
          <w:tcPr>
            <w:tcW w:w="456" w:type="dxa"/>
          </w:tcPr>
          <w:p w:rsidR="005B5A8E" w:rsidRPr="009E4A52" w:rsidRDefault="005B5A8E" w:rsidP="00500E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5B5A8E" w:rsidRPr="009E4A52" w:rsidRDefault="005B5A8E" w:rsidP="00500E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953" w:type="dxa"/>
          </w:tcPr>
          <w:p w:rsidR="005B5A8E" w:rsidRPr="009E4A52" w:rsidRDefault="005B5A8E" w:rsidP="00500E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 в возрасте от 14 до 35 лет, задействованной в мероприятиях общественных объединений с 21,7% до 29%. </w:t>
            </w:r>
          </w:p>
        </w:tc>
      </w:tr>
    </w:tbl>
    <w:p w:rsidR="005B5A8E" w:rsidRPr="009E4A52" w:rsidRDefault="005B5A8E" w:rsidP="005B5A8E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A52">
        <w:rPr>
          <w:rFonts w:ascii="Times New Roman" w:hAnsi="Times New Roman"/>
          <w:color w:val="000000"/>
          <w:sz w:val="24"/>
          <w:szCs w:val="24"/>
        </w:rPr>
        <w:t xml:space="preserve">»; </w:t>
      </w: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A52">
        <w:rPr>
          <w:rFonts w:ascii="Times New Roman" w:hAnsi="Times New Roman"/>
          <w:sz w:val="24"/>
          <w:szCs w:val="24"/>
        </w:rPr>
        <w:t xml:space="preserve">2) таблицу 1 статьи 5 </w:t>
      </w:r>
      <w:r w:rsidRPr="009E4A52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Pr="009E4A52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5B5A8E" w:rsidRPr="009E4A52" w:rsidRDefault="005B5A8E" w:rsidP="005B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A5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E4A52">
        <w:rPr>
          <w:rFonts w:ascii="Times New Roman" w:hAnsi="Times New Roman"/>
          <w:sz w:val="24"/>
          <w:szCs w:val="24"/>
        </w:rPr>
        <w:t>Начальнику управления культуры, спорта и молодежной политики администрации города Покачи (Свистун Т.В.) обеспечить размещение муниципальной программы «Сохранение и развитие сферы культуры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после утверждения настоящего постановления.</w:t>
      </w:r>
      <w:proofErr w:type="gramEnd"/>
    </w:p>
    <w:p w:rsidR="005B5A8E" w:rsidRPr="009E4A52" w:rsidRDefault="005B5A8E" w:rsidP="005B5A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A52">
        <w:rPr>
          <w:rFonts w:ascii="Times New Roman" w:hAnsi="Times New Roman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5B5A8E" w:rsidRPr="009E4A52" w:rsidRDefault="005B5A8E" w:rsidP="005B5A8E">
      <w:pPr>
        <w:pStyle w:val="a4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E4A52">
        <w:rPr>
          <w:rFonts w:ascii="Times New Roman" w:eastAsiaTheme="minorHAnsi" w:hAnsi="Times New Roman" w:cstheme="minorBidi"/>
          <w:sz w:val="24"/>
          <w:szCs w:val="24"/>
        </w:rPr>
        <w:t>4. Опубликовать настоящее постановление в газете «Покачевский вестник».</w:t>
      </w:r>
    </w:p>
    <w:p w:rsidR="005B5A8E" w:rsidRPr="009E4A52" w:rsidRDefault="005B5A8E" w:rsidP="005B5A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4A52">
        <w:rPr>
          <w:rFonts w:ascii="Times New Roman" w:eastAsiaTheme="minorHAnsi" w:hAnsi="Times New Roman" w:cstheme="minorBidi"/>
          <w:sz w:val="24"/>
          <w:szCs w:val="24"/>
        </w:rPr>
        <w:t xml:space="preserve">5. </w:t>
      </w:r>
      <w:proofErr w:type="gramStart"/>
      <w:r w:rsidRPr="009E4A52">
        <w:rPr>
          <w:rFonts w:ascii="Times New Roman" w:eastAsiaTheme="minorHAnsi" w:hAnsi="Times New Roman" w:cstheme="minorBidi"/>
          <w:sz w:val="24"/>
          <w:szCs w:val="24"/>
        </w:rPr>
        <w:t>Контроль за</w:t>
      </w:r>
      <w:proofErr w:type="gramEnd"/>
      <w:r w:rsidRPr="009E4A52">
        <w:rPr>
          <w:rFonts w:ascii="Times New Roman" w:eastAsiaTheme="minorHAnsi" w:hAnsi="Times New Roman" w:cstheme="minorBidi"/>
          <w:sz w:val="24"/>
          <w:szCs w:val="24"/>
        </w:rPr>
        <w:t xml:space="preserve"> выполнением постановления возложить на заместителя главы города Покачи Г.Д. Гвоздь.</w:t>
      </w:r>
    </w:p>
    <w:p w:rsidR="005B5A8E" w:rsidRDefault="005B5A8E" w:rsidP="005B5A8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8E" w:rsidRPr="009E4A52" w:rsidRDefault="005B5A8E" w:rsidP="005B5A8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5A8E" w:rsidRDefault="005B5A8E" w:rsidP="005B5A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 </w:t>
      </w:r>
    </w:p>
    <w:p w:rsidR="005B5A8E" w:rsidRDefault="005B5A8E" w:rsidP="005B5A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9E4A5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Pr="009E4A52">
        <w:rPr>
          <w:rFonts w:ascii="Times New Roman" w:hAnsi="Times New Roman"/>
          <w:b/>
          <w:sz w:val="24"/>
          <w:szCs w:val="24"/>
        </w:rPr>
        <w:t xml:space="preserve"> города Покачи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B5A8E" w:rsidRDefault="005B5A8E" w:rsidP="005B5A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заместитель </w:t>
      </w:r>
    </w:p>
    <w:p w:rsidR="005B5A8E" w:rsidRPr="009E4A52" w:rsidRDefault="005B5A8E" w:rsidP="005B5A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главы города Покачи</w:t>
      </w:r>
      <w:r w:rsidRPr="009E4A5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А.Е. Ходулапова</w:t>
      </w:r>
    </w:p>
    <w:p w:rsidR="005B5A8E" w:rsidRPr="00B142CA" w:rsidRDefault="005B5A8E" w:rsidP="005B5A8E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Pr="00B142CA">
        <w:rPr>
          <w:rFonts w:ascii="Times New Roman" w:hAnsi="Times New Roman"/>
          <w:sz w:val="24"/>
          <w:szCs w:val="24"/>
        </w:rPr>
        <w:t>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5A8E" w:rsidRDefault="005B5A8E" w:rsidP="005B5A8E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B5A8E" w:rsidRPr="00B142CA" w:rsidRDefault="005B5A8E" w:rsidP="005B5A8E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5B5A8E" w:rsidRDefault="005B5A8E" w:rsidP="005B5A8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142CA">
        <w:rPr>
          <w:rFonts w:ascii="Times New Roman" w:hAnsi="Times New Roman"/>
          <w:sz w:val="24"/>
          <w:szCs w:val="24"/>
        </w:rPr>
        <w:t xml:space="preserve">от </w:t>
      </w:r>
      <w:r w:rsidR="007170BC">
        <w:rPr>
          <w:rFonts w:ascii="Times New Roman" w:hAnsi="Times New Roman"/>
          <w:sz w:val="24"/>
          <w:szCs w:val="24"/>
        </w:rPr>
        <w:t>30.03.2021</w:t>
      </w:r>
      <w:r w:rsidRPr="00B142CA">
        <w:rPr>
          <w:rFonts w:ascii="Times New Roman" w:hAnsi="Times New Roman"/>
          <w:sz w:val="24"/>
          <w:szCs w:val="24"/>
        </w:rPr>
        <w:t xml:space="preserve"> № </w:t>
      </w:r>
      <w:r w:rsidR="007170BC">
        <w:rPr>
          <w:rFonts w:ascii="Times New Roman" w:hAnsi="Times New Roman"/>
          <w:sz w:val="24"/>
          <w:szCs w:val="24"/>
        </w:rPr>
        <w:t>279</w:t>
      </w: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bookmarkStart w:id="1" w:name="_GoBack"/>
      <w:bookmarkEnd w:id="1"/>
    </w:p>
    <w:p w:rsidR="005B5A8E" w:rsidRDefault="005B5A8E" w:rsidP="005B5A8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B5A8E" w:rsidRPr="00954F6F" w:rsidRDefault="005B5A8E" w:rsidP="005B5A8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4F6F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</w:t>
      </w: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10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567"/>
        <w:gridCol w:w="570"/>
        <w:gridCol w:w="564"/>
        <w:gridCol w:w="567"/>
        <w:gridCol w:w="567"/>
        <w:gridCol w:w="567"/>
        <w:gridCol w:w="570"/>
        <w:gridCol w:w="564"/>
        <w:gridCol w:w="565"/>
        <w:gridCol w:w="567"/>
        <w:gridCol w:w="567"/>
        <w:gridCol w:w="567"/>
        <w:gridCol w:w="1269"/>
      </w:tblGrid>
      <w:tr w:rsidR="005B5A8E" w:rsidRPr="009730B9" w:rsidTr="00500E76">
        <w:trPr>
          <w:trHeight w:hRule="exact" w:val="855"/>
        </w:trPr>
        <w:tc>
          <w:tcPr>
            <w:tcW w:w="425" w:type="dxa"/>
            <w:vMerge w:val="restart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B5A8E" w:rsidRPr="009730B9" w:rsidRDefault="005B5A8E" w:rsidP="00500E76">
            <w:pPr>
              <w:pStyle w:val="ac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</w:p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целевых показателей </w:t>
            </w:r>
          </w:p>
        </w:tc>
        <w:tc>
          <w:tcPr>
            <w:tcW w:w="992" w:type="dxa"/>
            <w:vMerge w:val="restart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Базовые показатели на начало реализации программы</w:t>
            </w:r>
          </w:p>
        </w:tc>
        <w:tc>
          <w:tcPr>
            <w:tcW w:w="6802" w:type="dxa"/>
            <w:gridSpan w:val="12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Значения целевых показателей по годам</w:t>
            </w:r>
          </w:p>
        </w:tc>
        <w:tc>
          <w:tcPr>
            <w:tcW w:w="1269" w:type="dxa"/>
            <w:vMerge w:val="restart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Значение целевых показателей на момент окончания действия программы</w:t>
            </w:r>
          </w:p>
        </w:tc>
      </w:tr>
      <w:tr w:rsidR="005B5A8E" w:rsidRPr="009730B9" w:rsidTr="00500E76">
        <w:tc>
          <w:tcPr>
            <w:tcW w:w="425" w:type="dxa"/>
            <w:vMerge/>
          </w:tcPr>
          <w:p w:rsidR="005B5A8E" w:rsidRPr="009730B9" w:rsidRDefault="005B5A8E" w:rsidP="00500E7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B5A8E" w:rsidRPr="009730B9" w:rsidRDefault="005B5A8E" w:rsidP="00500E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5B5A8E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A8E" w:rsidRPr="009730B9" w:rsidTr="00500E76">
        <w:trPr>
          <w:trHeight w:val="970"/>
        </w:trPr>
        <w:tc>
          <w:tcPr>
            <w:tcW w:w="42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B5A8E" w:rsidRPr="009730B9" w:rsidRDefault="005B5A8E" w:rsidP="00500E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Доля молодежи в возрасте от 14 до 3</w:t>
            </w:r>
            <w:r>
              <w:rPr>
                <w:sz w:val="16"/>
                <w:szCs w:val="16"/>
              </w:rPr>
              <w:t>5</w:t>
            </w:r>
            <w:r w:rsidRPr="009730B9">
              <w:rPr>
                <w:sz w:val="16"/>
                <w:szCs w:val="16"/>
              </w:rPr>
              <w:t xml:space="preserve"> лет, задействованной в мероприятиях общественных объединений (%) &lt;1&gt;</w:t>
            </w:r>
          </w:p>
          <w:p w:rsidR="005B5A8E" w:rsidRPr="009730B9" w:rsidRDefault="005B5A8E" w:rsidP="00500E7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730B9">
              <w:rPr>
                <w:bCs/>
                <w:sz w:val="16"/>
                <w:szCs w:val="16"/>
              </w:rPr>
              <w:t>Д</w:t>
            </w:r>
            <w:r w:rsidRPr="009730B9">
              <w:rPr>
                <w:bCs/>
                <w:sz w:val="16"/>
                <w:szCs w:val="16"/>
                <w:vertAlign w:val="subscript"/>
              </w:rPr>
              <w:t>О</w:t>
            </w:r>
            <w:r w:rsidRPr="009730B9">
              <w:rPr>
                <w:bCs/>
                <w:sz w:val="16"/>
                <w:szCs w:val="16"/>
              </w:rPr>
              <w:t xml:space="preserve"> / Д</w:t>
            </w:r>
            <w:r w:rsidRPr="009730B9">
              <w:rPr>
                <w:bCs/>
                <w:sz w:val="16"/>
                <w:szCs w:val="16"/>
                <w:vertAlign w:val="subscript"/>
              </w:rPr>
              <w:t>М</w:t>
            </w:r>
            <w:r w:rsidRPr="009730B9">
              <w:rPr>
                <w:bCs/>
                <w:sz w:val="16"/>
                <w:szCs w:val="16"/>
              </w:rPr>
              <w:t xml:space="preserve"> * 100%:</w:t>
            </w:r>
          </w:p>
        </w:tc>
        <w:tc>
          <w:tcPr>
            <w:tcW w:w="992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9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5B5A8E" w:rsidRPr="009730B9" w:rsidTr="00500E76">
        <w:trPr>
          <w:trHeight w:val="94"/>
        </w:trPr>
        <w:tc>
          <w:tcPr>
            <w:tcW w:w="42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60" w:type="dxa"/>
          </w:tcPr>
          <w:p w:rsidR="005B5A8E" w:rsidRPr="009730B9" w:rsidRDefault="005B5A8E" w:rsidP="00500E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количество молодежи в возрасте от 14 до 3</w:t>
            </w:r>
            <w:r>
              <w:rPr>
                <w:sz w:val="16"/>
                <w:szCs w:val="16"/>
              </w:rPr>
              <w:t>5</w:t>
            </w:r>
            <w:r w:rsidRPr="009730B9">
              <w:rPr>
                <w:sz w:val="16"/>
                <w:szCs w:val="16"/>
              </w:rPr>
              <w:t xml:space="preserve"> лет, задействованной в мероприятиях общественных объединений, Д</w:t>
            </w:r>
            <w:r w:rsidRPr="009730B9">
              <w:rPr>
                <w:sz w:val="16"/>
                <w:szCs w:val="16"/>
                <w:vertAlign w:val="subscript"/>
              </w:rPr>
              <w:t>О</w:t>
            </w:r>
            <w:r w:rsidRPr="009730B9">
              <w:rPr>
                <w:sz w:val="16"/>
                <w:szCs w:val="16"/>
              </w:rPr>
              <w:t xml:space="preserve"> (чел.)</w:t>
            </w:r>
          </w:p>
        </w:tc>
        <w:tc>
          <w:tcPr>
            <w:tcW w:w="992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56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1269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</w:t>
            </w:r>
          </w:p>
        </w:tc>
      </w:tr>
      <w:tr w:rsidR="005B5A8E" w:rsidRPr="009730B9" w:rsidTr="00500E76">
        <w:trPr>
          <w:trHeight w:val="60"/>
        </w:trPr>
        <w:tc>
          <w:tcPr>
            <w:tcW w:w="42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60" w:type="dxa"/>
          </w:tcPr>
          <w:p w:rsidR="005B5A8E" w:rsidRPr="009730B9" w:rsidRDefault="005B5A8E" w:rsidP="00500E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30B9">
              <w:rPr>
                <w:sz w:val="16"/>
                <w:szCs w:val="16"/>
              </w:rPr>
              <w:t>количество молодежи в возрасте от 14 до 3</w:t>
            </w:r>
            <w:r>
              <w:rPr>
                <w:sz w:val="16"/>
                <w:szCs w:val="16"/>
              </w:rPr>
              <w:t>5</w:t>
            </w:r>
            <w:r w:rsidRPr="009730B9">
              <w:rPr>
                <w:sz w:val="16"/>
                <w:szCs w:val="16"/>
              </w:rPr>
              <w:t xml:space="preserve"> лет, Д</w:t>
            </w:r>
            <w:r w:rsidRPr="009730B9">
              <w:rPr>
                <w:sz w:val="16"/>
                <w:szCs w:val="16"/>
                <w:vertAlign w:val="subscript"/>
              </w:rPr>
              <w:t xml:space="preserve">М </w:t>
            </w:r>
            <w:r w:rsidRPr="009730B9">
              <w:rPr>
                <w:sz w:val="16"/>
                <w:szCs w:val="16"/>
              </w:rPr>
              <w:t>(чел.)</w:t>
            </w:r>
          </w:p>
        </w:tc>
        <w:tc>
          <w:tcPr>
            <w:tcW w:w="992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5430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5335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5279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5285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5305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5290</w:t>
            </w:r>
          </w:p>
        </w:tc>
        <w:tc>
          <w:tcPr>
            <w:tcW w:w="570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5290</w:t>
            </w:r>
          </w:p>
        </w:tc>
        <w:tc>
          <w:tcPr>
            <w:tcW w:w="564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5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7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1269" w:type="dxa"/>
          </w:tcPr>
          <w:p w:rsidR="005B5A8E" w:rsidRPr="009730B9" w:rsidRDefault="005B5A8E" w:rsidP="00500E76">
            <w:pPr>
              <w:pStyle w:val="ac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</w:tr>
    </w:tbl>
    <w:p w:rsidR="005B5A8E" w:rsidRPr="00890A5F" w:rsidRDefault="005B5A8E" w:rsidP="005B5A8E">
      <w:pPr>
        <w:spacing w:after="0" w:line="240" w:lineRule="auto"/>
        <w:rPr>
          <w:rFonts w:ascii="Times New Roman" w:eastAsia="Arial" w:hAnsi="Times New Roman" w:cs="Arial"/>
          <w:color w:val="000000"/>
          <w:sz w:val="24"/>
          <w:szCs w:val="16"/>
        </w:rPr>
      </w:pPr>
    </w:p>
    <w:p w:rsidR="005B5A8E" w:rsidRPr="007162B2" w:rsidRDefault="005B5A8E" w:rsidP="005B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62B2">
        <w:rPr>
          <w:rFonts w:ascii="Times New Roman" w:hAnsi="Times New Roman" w:cs="Times New Roman"/>
          <w:sz w:val="24"/>
          <w:szCs w:val="28"/>
        </w:rPr>
        <w:t>&lt;1&gt; Форма федерального статистического наблюдения №1-Молодежь «Сведения о сфере государственной молодежной политики».</w:t>
      </w:r>
    </w:p>
    <w:p w:rsidR="005B5A8E" w:rsidRDefault="005B5A8E" w:rsidP="005B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A8E" w:rsidRPr="009D75D4" w:rsidRDefault="005B5A8E" w:rsidP="005B5A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E32E7" w:rsidRPr="00461858" w:rsidSect="006D5904">
      <w:headerReference w:type="default" r:id="rId11"/>
      <w:pgSz w:w="11906" w:h="16838"/>
      <w:pgMar w:top="28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A2" w:rsidRDefault="00D170A2" w:rsidP="00504428">
      <w:pPr>
        <w:spacing w:after="0" w:line="240" w:lineRule="auto"/>
      </w:pPr>
      <w:r>
        <w:separator/>
      </w:r>
    </w:p>
  </w:endnote>
  <w:endnote w:type="continuationSeparator" w:id="0">
    <w:p w:rsidR="00D170A2" w:rsidRDefault="00D170A2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A2" w:rsidRDefault="00D170A2" w:rsidP="00504428">
      <w:pPr>
        <w:spacing w:after="0" w:line="240" w:lineRule="auto"/>
      </w:pPr>
      <w:r>
        <w:separator/>
      </w:r>
    </w:p>
  </w:footnote>
  <w:footnote w:type="continuationSeparator" w:id="0">
    <w:p w:rsidR="00D170A2" w:rsidRDefault="00D170A2" w:rsidP="005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96068"/>
      <w:docPartObj>
        <w:docPartGallery w:val="Page Numbers (Top of Page)"/>
        <w:docPartUnique/>
      </w:docPartObj>
    </w:sdtPr>
    <w:sdtEndPr/>
    <w:sdtContent>
      <w:p w:rsidR="00BD430D" w:rsidRDefault="00D0492D">
        <w:pPr>
          <w:pStyle w:val="a6"/>
          <w:jc w:val="center"/>
        </w:pPr>
        <w:r>
          <w:fldChar w:fldCharType="begin"/>
        </w:r>
        <w:r w:rsidR="00BD430D">
          <w:instrText>PAGE   \* MERGEFORMAT</w:instrText>
        </w:r>
        <w:r>
          <w:fldChar w:fldCharType="separate"/>
        </w:r>
        <w:r w:rsidR="007170BC">
          <w:rPr>
            <w:noProof/>
          </w:rPr>
          <w:t>2</w:t>
        </w:r>
        <w:r>
          <w:fldChar w:fldCharType="end"/>
        </w:r>
      </w:p>
    </w:sdtContent>
  </w:sdt>
  <w:p w:rsidR="00BD430D" w:rsidRDefault="00BD43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447D"/>
    <w:multiLevelType w:val="hybridMultilevel"/>
    <w:tmpl w:val="7FDEF3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8"/>
    <w:rsid w:val="00000A65"/>
    <w:rsid w:val="00000ED2"/>
    <w:rsid w:val="00037E16"/>
    <w:rsid w:val="00043B36"/>
    <w:rsid w:val="000464CA"/>
    <w:rsid w:val="00052C95"/>
    <w:rsid w:val="00070FCB"/>
    <w:rsid w:val="00082E1F"/>
    <w:rsid w:val="000A034B"/>
    <w:rsid w:val="000A2235"/>
    <w:rsid w:val="000A5A58"/>
    <w:rsid w:val="000B55C6"/>
    <w:rsid w:val="000B7A52"/>
    <w:rsid w:val="000C5B82"/>
    <w:rsid w:val="000F4C2F"/>
    <w:rsid w:val="00107250"/>
    <w:rsid w:val="00115D3B"/>
    <w:rsid w:val="00141977"/>
    <w:rsid w:val="001467B1"/>
    <w:rsid w:val="00161105"/>
    <w:rsid w:val="001624BF"/>
    <w:rsid w:val="001751C1"/>
    <w:rsid w:val="00175FC9"/>
    <w:rsid w:val="00184AEA"/>
    <w:rsid w:val="00191B04"/>
    <w:rsid w:val="001938CD"/>
    <w:rsid w:val="00196E73"/>
    <w:rsid w:val="00197008"/>
    <w:rsid w:val="001A5270"/>
    <w:rsid w:val="001A6CC0"/>
    <w:rsid w:val="001B4966"/>
    <w:rsid w:val="001B5E6B"/>
    <w:rsid w:val="001C1A59"/>
    <w:rsid w:val="001C5423"/>
    <w:rsid w:val="001C6A58"/>
    <w:rsid w:val="001C7217"/>
    <w:rsid w:val="001D4EC4"/>
    <w:rsid w:val="001D6C45"/>
    <w:rsid w:val="001D7217"/>
    <w:rsid w:val="001D793C"/>
    <w:rsid w:val="001E7305"/>
    <w:rsid w:val="00203023"/>
    <w:rsid w:val="0020333B"/>
    <w:rsid w:val="002074B6"/>
    <w:rsid w:val="002265AE"/>
    <w:rsid w:val="002331BC"/>
    <w:rsid w:val="00233BF0"/>
    <w:rsid w:val="00240181"/>
    <w:rsid w:val="002418E4"/>
    <w:rsid w:val="0025383D"/>
    <w:rsid w:val="00272970"/>
    <w:rsid w:val="0028039A"/>
    <w:rsid w:val="00290791"/>
    <w:rsid w:val="00292F92"/>
    <w:rsid w:val="002A5ABC"/>
    <w:rsid w:val="002A7B3E"/>
    <w:rsid w:val="003102B5"/>
    <w:rsid w:val="00321BC3"/>
    <w:rsid w:val="003277FD"/>
    <w:rsid w:val="003301CD"/>
    <w:rsid w:val="00346AFC"/>
    <w:rsid w:val="0036300B"/>
    <w:rsid w:val="003720A0"/>
    <w:rsid w:val="00373893"/>
    <w:rsid w:val="003827AB"/>
    <w:rsid w:val="00382FE2"/>
    <w:rsid w:val="00385A33"/>
    <w:rsid w:val="00392556"/>
    <w:rsid w:val="00393E27"/>
    <w:rsid w:val="003A798F"/>
    <w:rsid w:val="003B198F"/>
    <w:rsid w:val="003D046B"/>
    <w:rsid w:val="003E48AB"/>
    <w:rsid w:val="003F15B9"/>
    <w:rsid w:val="003F4E87"/>
    <w:rsid w:val="00457CA2"/>
    <w:rsid w:val="00461858"/>
    <w:rsid w:val="00491058"/>
    <w:rsid w:val="00497C06"/>
    <w:rsid w:val="004A270F"/>
    <w:rsid w:val="004C1EAB"/>
    <w:rsid w:val="004E1441"/>
    <w:rsid w:val="004E2A19"/>
    <w:rsid w:val="00504428"/>
    <w:rsid w:val="00533A7F"/>
    <w:rsid w:val="005703FC"/>
    <w:rsid w:val="00581342"/>
    <w:rsid w:val="00585A8F"/>
    <w:rsid w:val="005A3AFB"/>
    <w:rsid w:val="005B5A8E"/>
    <w:rsid w:val="005D574F"/>
    <w:rsid w:val="005E17E3"/>
    <w:rsid w:val="005F6B40"/>
    <w:rsid w:val="006244EC"/>
    <w:rsid w:val="006336E6"/>
    <w:rsid w:val="00636071"/>
    <w:rsid w:val="0063727F"/>
    <w:rsid w:val="00650FD4"/>
    <w:rsid w:val="00651207"/>
    <w:rsid w:val="00652DA2"/>
    <w:rsid w:val="0067570C"/>
    <w:rsid w:val="006843F7"/>
    <w:rsid w:val="006A544E"/>
    <w:rsid w:val="006C3BDA"/>
    <w:rsid w:val="006D51A2"/>
    <w:rsid w:val="006D5904"/>
    <w:rsid w:val="006F777F"/>
    <w:rsid w:val="00703DBC"/>
    <w:rsid w:val="007042C9"/>
    <w:rsid w:val="007170BC"/>
    <w:rsid w:val="00721885"/>
    <w:rsid w:val="0072730A"/>
    <w:rsid w:val="00730992"/>
    <w:rsid w:val="00750E14"/>
    <w:rsid w:val="007514B6"/>
    <w:rsid w:val="00775E8E"/>
    <w:rsid w:val="00785FE0"/>
    <w:rsid w:val="00791E42"/>
    <w:rsid w:val="00795340"/>
    <w:rsid w:val="00797B76"/>
    <w:rsid w:val="007D1DED"/>
    <w:rsid w:val="007D78A2"/>
    <w:rsid w:val="007E624A"/>
    <w:rsid w:val="007F737F"/>
    <w:rsid w:val="007F7AF5"/>
    <w:rsid w:val="00802287"/>
    <w:rsid w:val="0080593A"/>
    <w:rsid w:val="008168A6"/>
    <w:rsid w:val="008308B1"/>
    <w:rsid w:val="00844180"/>
    <w:rsid w:val="0086123A"/>
    <w:rsid w:val="008627C2"/>
    <w:rsid w:val="00864E09"/>
    <w:rsid w:val="0087525A"/>
    <w:rsid w:val="008C085C"/>
    <w:rsid w:val="008D0952"/>
    <w:rsid w:val="008E0FD9"/>
    <w:rsid w:val="008E4B64"/>
    <w:rsid w:val="008F5317"/>
    <w:rsid w:val="00900C87"/>
    <w:rsid w:val="0090631E"/>
    <w:rsid w:val="009077C8"/>
    <w:rsid w:val="00920036"/>
    <w:rsid w:val="00947D40"/>
    <w:rsid w:val="009502FC"/>
    <w:rsid w:val="009571F5"/>
    <w:rsid w:val="00965A81"/>
    <w:rsid w:val="009773FC"/>
    <w:rsid w:val="00993931"/>
    <w:rsid w:val="009A32A7"/>
    <w:rsid w:val="009C2C6E"/>
    <w:rsid w:val="009C2F66"/>
    <w:rsid w:val="009E32BE"/>
    <w:rsid w:val="009E6C96"/>
    <w:rsid w:val="00A02EDD"/>
    <w:rsid w:val="00A033AC"/>
    <w:rsid w:val="00A12C4A"/>
    <w:rsid w:val="00A23C87"/>
    <w:rsid w:val="00A248D5"/>
    <w:rsid w:val="00A4610A"/>
    <w:rsid w:val="00A65AC8"/>
    <w:rsid w:val="00A66D52"/>
    <w:rsid w:val="00A8108B"/>
    <w:rsid w:val="00A823DA"/>
    <w:rsid w:val="00A84D9E"/>
    <w:rsid w:val="00AB0773"/>
    <w:rsid w:val="00AC084C"/>
    <w:rsid w:val="00AE33B2"/>
    <w:rsid w:val="00AE4F94"/>
    <w:rsid w:val="00AF2447"/>
    <w:rsid w:val="00B0055E"/>
    <w:rsid w:val="00B0707B"/>
    <w:rsid w:val="00B12112"/>
    <w:rsid w:val="00B2562B"/>
    <w:rsid w:val="00B25F89"/>
    <w:rsid w:val="00B35317"/>
    <w:rsid w:val="00B36933"/>
    <w:rsid w:val="00B723F1"/>
    <w:rsid w:val="00BA3F13"/>
    <w:rsid w:val="00BD430D"/>
    <w:rsid w:val="00BD6113"/>
    <w:rsid w:val="00BE32E7"/>
    <w:rsid w:val="00BE7A7D"/>
    <w:rsid w:val="00BF5F9E"/>
    <w:rsid w:val="00C04A20"/>
    <w:rsid w:val="00C15CF8"/>
    <w:rsid w:val="00C178BC"/>
    <w:rsid w:val="00C23562"/>
    <w:rsid w:val="00C41548"/>
    <w:rsid w:val="00C53590"/>
    <w:rsid w:val="00C6079D"/>
    <w:rsid w:val="00C94E1A"/>
    <w:rsid w:val="00CA44E2"/>
    <w:rsid w:val="00CE27A9"/>
    <w:rsid w:val="00CE721D"/>
    <w:rsid w:val="00CE7A30"/>
    <w:rsid w:val="00CF4EC4"/>
    <w:rsid w:val="00D0492D"/>
    <w:rsid w:val="00D1028D"/>
    <w:rsid w:val="00D170A2"/>
    <w:rsid w:val="00D17711"/>
    <w:rsid w:val="00D17DE4"/>
    <w:rsid w:val="00DA1139"/>
    <w:rsid w:val="00DA7566"/>
    <w:rsid w:val="00DB6864"/>
    <w:rsid w:val="00DE5F4A"/>
    <w:rsid w:val="00E06EF8"/>
    <w:rsid w:val="00E11CE2"/>
    <w:rsid w:val="00E21D35"/>
    <w:rsid w:val="00E35F7A"/>
    <w:rsid w:val="00E36DD9"/>
    <w:rsid w:val="00E41264"/>
    <w:rsid w:val="00E4363E"/>
    <w:rsid w:val="00E51109"/>
    <w:rsid w:val="00E5152D"/>
    <w:rsid w:val="00E63CFA"/>
    <w:rsid w:val="00E7195A"/>
    <w:rsid w:val="00E825DA"/>
    <w:rsid w:val="00E862FC"/>
    <w:rsid w:val="00EA57CF"/>
    <w:rsid w:val="00ED4542"/>
    <w:rsid w:val="00EE25DB"/>
    <w:rsid w:val="00EF744A"/>
    <w:rsid w:val="00F05CDB"/>
    <w:rsid w:val="00F13953"/>
    <w:rsid w:val="00F41E03"/>
    <w:rsid w:val="00F4677F"/>
    <w:rsid w:val="00F7011F"/>
    <w:rsid w:val="00F873A9"/>
    <w:rsid w:val="00F95D02"/>
    <w:rsid w:val="00FA24C4"/>
    <w:rsid w:val="00FE1A38"/>
    <w:rsid w:val="00FE1AF2"/>
    <w:rsid w:val="00FE657F"/>
    <w:rsid w:val="00FF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952"/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33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3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3B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3BF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952"/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33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3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3B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3BF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EA2C-38F0-4785-9BFD-DC91E993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Дарья Юрьевна</dc:creator>
  <cp:lastModifiedBy>Балчугова Вера Владимировна</cp:lastModifiedBy>
  <cp:revision>11</cp:revision>
  <cp:lastPrinted>2021-03-30T05:55:00Z</cp:lastPrinted>
  <dcterms:created xsi:type="dcterms:W3CDTF">2021-02-24T05:53:00Z</dcterms:created>
  <dcterms:modified xsi:type="dcterms:W3CDTF">2021-03-30T10:50:00Z</dcterms:modified>
</cp:coreProperties>
</file>