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BC" w:rsidRDefault="00332DBC" w:rsidP="00332DBC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8.75pt" o:ole="" filled="t">
            <v:fill color2="black"/>
            <v:imagedata r:id="rId9" o:title=""/>
          </v:shape>
          <o:OLEObject Type="Embed" ProgID="Word.Picture.8" ShapeID="_x0000_i1025" DrawAspect="Content" ObjectID="_1677325923" r:id="rId10"/>
        </w:object>
      </w:r>
    </w:p>
    <w:p w:rsidR="00332DBC" w:rsidRPr="00681A83" w:rsidRDefault="00332DBC" w:rsidP="00332DBC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ПОСТАНОВЛЕНИЕ</w:t>
      </w:r>
    </w:p>
    <w:p w:rsidR="00332DBC" w:rsidRDefault="00332DBC" w:rsidP="00332DBC">
      <w:pPr>
        <w:ind w:right="305"/>
        <w:jc w:val="center"/>
      </w:pPr>
    </w:p>
    <w:p w:rsidR="00465DBB" w:rsidRPr="003767E1" w:rsidRDefault="00465DBB" w:rsidP="00465DBB">
      <w:pPr>
        <w:rPr>
          <w:b/>
          <w:u w:val="single"/>
        </w:rPr>
      </w:pPr>
      <w:r w:rsidRPr="003767E1">
        <w:rPr>
          <w:b/>
          <w:sz w:val="24"/>
          <w:szCs w:val="24"/>
        </w:rPr>
        <w:t xml:space="preserve">от  </w:t>
      </w:r>
      <w:r w:rsidR="00886E50">
        <w:rPr>
          <w:b/>
          <w:sz w:val="24"/>
          <w:szCs w:val="24"/>
        </w:rPr>
        <w:t>15.03.2021</w:t>
      </w:r>
      <w:r w:rsidR="00886E50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886E50" w:rsidRPr="003767E1">
        <w:rPr>
          <w:b/>
          <w:sz w:val="24"/>
          <w:szCs w:val="24"/>
        </w:rPr>
        <w:t>№</w:t>
      </w:r>
      <w:r w:rsidR="00886E50">
        <w:rPr>
          <w:b/>
          <w:sz w:val="24"/>
          <w:szCs w:val="24"/>
        </w:rPr>
        <w:t xml:space="preserve"> 218</w:t>
      </w:r>
    </w:p>
    <w:p w:rsidR="00465DBB" w:rsidRPr="006B4E74" w:rsidRDefault="00465DBB" w:rsidP="00465DBB">
      <w:pPr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65DBB" w:rsidRPr="006B4E74" w:rsidTr="003A7811">
        <w:tc>
          <w:tcPr>
            <w:tcW w:w="5353" w:type="dxa"/>
          </w:tcPr>
          <w:p w:rsidR="00465DBB" w:rsidRPr="006B4E74" w:rsidRDefault="00465DBB" w:rsidP="008F0628">
            <w:pPr>
              <w:jc w:val="both"/>
              <w:rPr>
                <w:b/>
                <w:sz w:val="26"/>
                <w:szCs w:val="26"/>
              </w:rPr>
            </w:pPr>
            <w:r w:rsidRPr="006B4E74">
              <w:rPr>
                <w:b/>
                <w:sz w:val="26"/>
                <w:szCs w:val="26"/>
              </w:rPr>
              <w:t xml:space="preserve">О внесении изменений в </w:t>
            </w:r>
            <w:r>
              <w:rPr>
                <w:b/>
                <w:sz w:val="26"/>
                <w:szCs w:val="26"/>
              </w:rPr>
              <w:t>муниципальную программу «Пр</w:t>
            </w:r>
            <w:r w:rsidRPr="006B4E74">
              <w:rPr>
                <w:b/>
                <w:sz w:val="26"/>
                <w:szCs w:val="26"/>
              </w:rPr>
              <w:t>отиводействие коррупции в муницип</w:t>
            </w:r>
            <w:r w:rsidR="008F0628">
              <w:rPr>
                <w:b/>
                <w:sz w:val="26"/>
                <w:szCs w:val="26"/>
              </w:rPr>
              <w:t>альном образовании город Покачи</w:t>
            </w:r>
            <w:r w:rsidRPr="006B4E7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утвержденную </w:t>
            </w:r>
            <w:r w:rsidRPr="006B4E74">
              <w:rPr>
                <w:b/>
                <w:sz w:val="26"/>
                <w:szCs w:val="26"/>
              </w:rPr>
              <w:t>постановление</w:t>
            </w:r>
            <w:r>
              <w:rPr>
                <w:b/>
                <w:sz w:val="26"/>
                <w:szCs w:val="26"/>
              </w:rPr>
              <w:t>м</w:t>
            </w:r>
            <w:r w:rsidRPr="006B4E74">
              <w:rPr>
                <w:b/>
                <w:sz w:val="26"/>
                <w:szCs w:val="26"/>
              </w:rPr>
              <w:t xml:space="preserve"> администрации</w:t>
            </w:r>
            <w:r>
              <w:rPr>
                <w:b/>
                <w:sz w:val="26"/>
                <w:szCs w:val="26"/>
              </w:rPr>
              <w:t xml:space="preserve"> города </w:t>
            </w:r>
            <w:r w:rsidRPr="006B4E74">
              <w:rPr>
                <w:b/>
                <w:sz w:val="26"/>
                <w:szCs w:val="26"/>
              </w:rPr>
              <w:t>Покачи</w:t>
            </w:r>
            <w:ins w:id="0" w:author="kadry-02" w:date="2021-02-10T15:57:00Z">
              <w:r w:rsidR="00A51504">
                <w:rPr>
                  <w:b/>
                  <w:sz w:val="26"/>
                  <w:szCs w:val="26"/>
                </w:rPr>
                <w:t xml:space="preserve"> </w:t>
              </w:r>
            </w:ins>
            <w:r w:rsidRPr="006B4E74">
              <w:rPr>
                <w:b/>
                <w:sz w:val="26"/>
                <w:szCs w:val="26"/>
              </w:rPr>
              <w:t>от 12.10.2018 №997</w:t>
            </w:r>
          </w:p>
        </w:tc>
      </w:tr>
    </w:tbl>
    <w:p w:rsidR="00465DBB" w:rsidRPr="006B4E74" w:rsidRDefault="00465DBB" w:rsidP="00465DBB">
      <w:pPr>
        <w:rPr>
          <w:b/>
          <w:sz w:val="26"/>
          <w:szCs w:val="26"/>
        </w:rPr>
      </w:pPr>
    </w:p>
    <w:p w:rsidR="00465DBB" w:rsidRPr="006B4E74" w:rsidRDefault="00465DBB" w:rsidP="00465DBB">
      <w:pPr>
        <w:ind w:firstLine="709"/>
        <w:jc w:val="both"/>
        <w:rPr>
          <w:sz w:val="26"/>
          <w:szCs w:val="26"/>
        </w:rPr>
      </w:pPr>
    </w:p>
    <w:p w:rsidR="00465DBB" w:rsidRPr="006B4E74" w:rsidRDefault="00465DBB" w:rsidP="00465DBB">
      <w:pPr>
        <w:ind w:firstLine="709"/>
        <w:jc w:val="both"/>
        <w:rPr>
          <w:sz w:val="26"/>
          <w:szCs w:val="26"/>
        </w:rPr>
      </w:pPr>
      <w:proofErr w:type="gramStart"/>
      <w:r w:rsidRPr="006B4E74">
        <w:rPr>
          <w:sz w:val="26"/>
          <w:szCs w:val="26"/>
          <w:lang w:eastAsia="ru-RU"/>
        </w:rPr>
        <w:t>В соответствии с абзацем 4 части 2 статьи 179 Бюджетного кодекса Российской Федерации,</w:t>
      </w:r>
      <w:ins w:id="1" w:author="kadry-02" w:date="2021-01-21T12:35:00Z">
        <w:r w:rsidR="00507A1A">
          <w:rPr>
            <w:sz w:val="20"/>
            <w:szCs w:val="20"/>
          </w:rPr>
          <w:t xml:space="preserve"> </w:t>
        </w:r>
      </w:ins>
      <w:r w:rsidRPr="006B4E74">
        <w:rPr>
          <w:sz w:val="26"/>
          <w:szCs w:val="26"/>
        </w:rPr>
        <w:t>бюджетом города Покачи на 20</w:t>
      </w:r>
      <w:ins w:id="2" w:author="kadry-02" w:date="2021-01-21T12:36:00Z">
        <w:r w:rsidR="00507A1A">
          <w:rPr>
            <w:sz w:val="26"/>
            <w:szCs w:val="26"/>
          </w:rPr>
          <w:t>21</w:t>
        </w:r>
      </w:ins>
      <w:r w:rsidRPr="006B4E74">
        <w:rPr>
          <w:sz w:val="26"/>
          <w:szCs w:val="26"/>
        </w:rPr>
        <w:t xml:space="preserve"> год и на плановый период 202</w:t>
      </w:r>
      <w:ins w:id="3" w:author="kadry-02" w:date="2021-01-21T12:36:00Z">
        <w:r w:rsidR="00507A1A">
          <w:rPr>
            <w:sz w:val="26"/>
            <w:szCs w:val="26"/>
          </w:rPr>
          <w:t>2</w:t>
        </w:r>
      </w:ins>
      <w:r w:rsidRPr="006B4E74">
        <w:rPr>
          <w:sz w:val="26"/>
          <w:szCs w:val="26"/>
        </w:rPr>
        <w:t xml:space="preserve"> и 202</w:t>
      </w:r>
      <w:ins w:id="4" w:author="kadry-02" w:date="2021-01-21T12:36:00Z">
        <w:r w:rsidR="00507A1A">
          <w:rPr>
            <w:sz w:val="26"/>
            <w:szCs w:val="26"/>
          </w:rPr>
          <w:t>3</w:t>
        </w:r>
      </w:ins>
      <w:r w:rsidRPr="006B4E74">
        <w:rPr>
          <w:sz w:val="26"/>
          <w:szCs w:val="26"/>
        </w:rPr>
        <w:t xml:space="preserve"> годов, утвержденным решением Думы города Покачи </w:t>
      </w:r>
      <w:r w:rsidRPr="006B4E74">
        <w:rPr>
          <w:sz w:val="26"/>
          <w:szCs w:val="26"/>
          <w:lang w:eastAsia="ru-RU"/>
        </w:rPr>
        <w:t xml:space="preserve">от </w:t>
      </w:r>
      <w:ins w:id="5" w:author="kadry-02" w:date="2021-01-21T12:36:00Z">
        <w:r w:rsidR="00507A1A" w:rsidRPr="006B4E74">
          <w:rPr>
            <w:sz w:val="26"/>
            <w:szCs w:val="26"/>
            <w:lang w:eastAsia="ru-RU"/>
          </w:rPr>
          <w:t>1</w:t>
        </w:r>
        <w:r w:rsidR="00507A1A">
          <w:rPr>
            <w:sz w:val="26"/>
            <w:szCs w:val="26"/>
            <w:lang w:eastAsia="ru-RU"/>
          </w:rPr>
          <w:t>4</w:t>
        </w:r>
      </w:ins>
      <w:r w:rsidRPr="006B4E74">
        <w:rPr>
          <w:sz w:val="26"/>
          <w:szCs w:val="26"/>
          <w:lang w:eastAsia="ru-RU"/>
        </w:rPr>
        <w:t>.12.20</w:t>
      </w:r>
      <w:ins w:id="6" w:author="kadry-02" w:date="2021-01-21T12:36:00Z">
        <w:r w:rsidR="00507A1A">
          <w:rPr>
            <w:sz w:val="26"/>
            <w:szCs w:val="26"/>
            <w:lang w:eastAsia="ru-RU"/>
          </w:rPr>
          <w:t>20</w:t>
        </w:r>
      </w:ins>
      <w:r w:rsidRPr="006B4E74">
        <w:rPr>
          <w:sz w:val="26"/>
          <w:szCs w:val="26"/>
          <w:lang w:eastAsia="ru-RU"/>
        </w:rPr>
        <w:t xml:space="preserve"> №</w:t>
      </w:r>
      <w:ins w:id="7" w:author="kadry-02" w:date="2021-01-21T12:36:00Z">
        <w:r w:rsidR="00507A1A">
          <w:rPr>
            <w:sz w:val="26"/>
            <w:szCs w:val="26"/>
            <w:lang w:eastAsia="ru-RU"/>
          </w:rPr>
          <w:t>32</w:t>
        </w:r>
      </w:ins>
      <w:r w:rsidRPr="006B4E74">
        <w:rPr>
          <w:sz w:val="26"/>
          <w:szCs w:val="26"/>
          <w:lang w:eastAsia="ru-RU"/>
        </w:rPr>
        <w:t>, пунктом 3 части 3, частью 5 статьи 3 Порядка принятия решения о разработке муниципальных программ города Покачи, их формирования, утверждения и реализации в соответствии с</w:t>
      </w:r>
      <w:proofErr w:type="gramEnd"/>
      <w:r w:rsidRPr="006B4E74">
        <w:rPr>
          <w:sz w:val="26"/>
          <w:szCs w:val="26"/>
          <w:lang w:eastAsia="ru-RU"/>
        </w:rPr>
        <w:t xml:space="preserve"> национальными целями развития, утвержденного постановлением администрации города Покачи от 10.10.2019 года № 898</w:t>
      </w:r>
      <w:r w:rsidRPr="006B4E74">
        <w:rPr>
          <w:sz w:val="26"/>
          <w:szCs w:val="26"/>
        </w:rPr>
        <w:t>:</w:t>
      </w:r>
    </w:p>
    <w:p w:rsidR="00465DBB" w:rsidRPr="006B4E74" w:rsidRDefault="00465DBB" w:rsidP="00465DBB">
      <w:pPr>
        <w:ind w:firstLine="709"/>
        <w:jc w:val="both"/>
        <w:rPr>
          <w:sz w:val="26"/>
          <w:szCs w:val="26"/>
        </w:rPr>
      </w:pPr>
      <w:r w:rsidRPr="006B4E74">
        <w:rPr>
          <w:sz w:val="26"/>
          <w:szCs w:val="26"/>
        </w:rPr>
        <w:t xml:space="preserve">1. </w:t>
      </w:r>
      <w:proofErr w:type="gramStart"/>
      <w:r w:rsidRPr="006B4E74">
        <w:rPr>
          <w:sz w:val="26"/>
          <w:szCs w:val="26"/>
        </w:rPr>
        <w:t>Внести в муниципальную программу «Противодействие коррупции в муниципальном образовании город Покачи», утвержденную постановлением администрации города Покачи от 12.10.2018 №997</w:t>
      </w:r>
      <w:r>
        <w:rPr>
          <w:sz w:val="26"/>
          <w:szCs w:val="26"/>
        </w:rPr>
        <w:t>,</w:t>
      </w:r>
      <w:r w:rsidRPr="006B4E74">
        <w:rPr>
          <w:sz w:val="26"/>
          <w:szCs w:val="26"/>
        </w:rPr>
        <w:t xml:space="preserve"> (далее - муниципальная</w:t>
      </w:r>
      <w:proofErr w:type="gramEnd"/>
      <w:r w:rsidRPr="006B4E74">
        <w:rPr>
          <w:sz w:val="26"/>
          <w:szCs w:val="26"/>
        </w:rPr>
        <w:t xml:space="preserve"> программа) следующие изменения:</w:t>
      </w:r>
    </w:p>
    <w:p w:rsidR="00465DBB" w:rsidRPr="006B4E74" w:rsidRDefault="00465DBB" w:rsidP="00465DBB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4E74">
        <w:rPr>
          <w:rFonts w:ascii="Times New Roman" w:eastAsia="Times New Roman" w:hAnsi="Times New Roman" w:cs="Times New Roman"/>
          <w:sz w:val="26"/>
          <w:szCs w:val="26"/>
        </w:rPr>
        <w:t xml:space="preserve">1) строку 11 </w:t>
      </w:r>
      <w:r w:rsidRPr="006B4E7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паспорта муниципальной программы изложить в следующей редакции</w:t>
      </w:r>
      <w:r w:rsidRPr="006B4E7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65DBB" w:rsidRPr="006B4E74" w:rsidRDefault="00465DBB" w:rsidP="00465DBB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4E74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585"/>
        <w:gridCol w:w="6095"/>
      </w:tblGrid>
      <w:tr w:rsidR="00465DBB" w:rsidRPr="008F0628" w:rsidTr="003A7811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DBB" w:rsidRPr="008F0628" w:rsidRDefault="00465DBB" w:rsidP="003A7811">
            <w:pPr>
              <w:pStyle w:val="ConsPlusNormal"/>
              <w:widowControl/>
              <w:snapToGri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628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DBB" w:rsidRPr="008F0628" w:rsidRDefault="00465DBB" w:rsidP="003A781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628">
              <w:rPr>
                <w:rFonts w:ascii="Times New Roman" w:eastAsia="Times New Roman" w:hAnsi="Times New Roman" w:cs="Times New Roman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DBB" w:rsidRPr="008F0628" w:rsidRDefault="00465DBB" w:rsidP="003A781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4E74">
              <w:rPr>
                <w:sz w:val="26"/>
                <w:szCs w:val="26"/>
              </w:rPr>
              <w:t>Общий  объем  финансирования  61</w:t>
            </w:r>
            <w:r w:rsidR="008F0628">
              <w:rPr>
                <w:sz w:val="26"/>
                <w:szCs w:val="26"/>
              </w:rPr>
              <w:t>1</w:t>
            </w:r>
            <w:r w:rsidRPr="006B4E74">
              <w:rPr>
                <w:sz w:val="26"/>
                <w:szCs w:val="26"/>
              </w:rPr>
              <w:t xml:space="preserve"> 0</w:t>
            </w:r>
            <w:r w:rsidRPr="008F0628">
              <w:rPr>
                <w:sz w:val="26"/>
                <w:szCs w:val="26"/>
              </w:rPr>
              <w:t>00,00 рублей, в том числе по годам:</w:t>
            </w:r>
          </w:p>
          <w:p w:rsidR="008F0628" w:rsidRPr="008F0628" w:rsidRDefault="008F0628" w:rsidP="008F06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6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2019 год - 40 000,00 рублей; </w:t>
            </w:r>
          </w:p>
          <w:p w:rsidR="008F0628" w:rsidRPr="008F0628" w:rsidRDefault="008F0628" w:rsidP="008F06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628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 – 192 000,00 рублей;</w:t>
            </w:r>
          </w:p>
          <w:p w:rsidR="008F0628" w:rsidRPr="008F0628" w:rsidRDefault="008F0628" w:rsidP="008F0628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628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 – 33 000,00 рублей;</w:t>
            </w:r>
          </w:p>
          <w:p w:rsidR="008F0628" w:rsidRPr="008F0628" w:rsidRDefault="008F0628" w:rsidP="008F0628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628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33 000,00 рублей;</w:t>
            </w:r>
          </w:p>
          <w:p w:rsidR="008F0628" w:rsidRPr="008F0628" w:rsidRDefault="008F0628" w:rsidP="008F06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628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- 33 000,00 рублей;</w:t>
            </w:r>
          </w:p>
          <w:p w:rsidR="008F0628" w:rsidRPr="008F0628" w:rsidRDefault="008F0628" w:rsidP="008F06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628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- 40 000,00 рублей;</w:t>
            </w:r>
          </w:p>
          <w:p w:rsidR="008F0628" w:rsidRPr="008F0628" w:rsidRDefault="008F0628" w:rsidP="008F06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628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- 40 000,00 рублей;</w:t>
            </w:r>
          </w:p>
          <w:p w:rsidR="008F0628" w:rsidRPr="008F0628" w:rsidRDefault="008F0628" w:rsidP="008F06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628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- 40 000,00 рублей;</w:t>
            </w:r>
          </w:p>
          <w:p w:rsidR="008F0628" w:rsidRPr="008F0628" w:rsidRDefault="008F0628" w:rsidP="008F06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628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- 40 000,00 рублей;</w:t>
            </w:r>
          </w:p>
          <w:p w:rsidR="008F0628" w:rsidRPr="008F0628" w:rsidRDefault="008F0628" w:rsidP="008F06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628">
              <w:rPr>
                <w:rFonts w:ascii="Times New Roman" w:eastAsia="Times New Roman" w:hAnsi="Times New Roman" w:cs="Times New Roman"/>
                <w:sz w:val="26"/>
                <w:szCs w:val="26"/>
              </w:rPr>
              <w:t>2028 год - 40 000,00 рублей;</w:t>
            </w:r>
          </w:p>
          <w:p w:rsidR="008F0628" w:rsidRPr="008F0628" w:rsidRDefault="008F0628" w:rsidP="008F06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628">
              <w:rPr>
                <w:rFonts w:ascii="Times New Roman" w:eastAsia="Times New Roman" w:hAnsi="Times New Roman" w:cs="Times New Roman"/>
                <w:sz w:val="26"/>
                <w:szCs w:val="26"/>
              </w:rPr>
              <w:t>2029 год - 40 000,00 рублей;</w:t>
            </w:r>
          </w:p>
          <w:p w:rsidR="00465DBB" w:rsidRPr="008F0628" w:rsidRDefault="008F0628" w:rsidP="008F06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0628">
              <w:rPr>
                <w:rFonts w:ascii="Times New Roman" w:eastAsia="Times New Roman" w:hAnsi="Times New Roman" w:cs="Times New Roman"/>
                <w:sz w:val="26"/>
                <w:szCs w:val="26"/>
              </w:rPr>
              <w:t>2030 год - 40 000,00 рублей.</w:t>
            </w:r>
          </w:p>
        </w:tc>
      </w:tr>
    </w:tbl>
    <w:p w:rsidR="00465DBB" w:rsidRPr="006B4E74" w:rsidRDefault="00465DBB" w:rsidP="00465DBB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4E7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»;</w:t>
      </w:r>
    </w:p>
    <w:p w:rsidR="00465DBB" w:rsidRPr="006B4E74" w:rsidRDefault="008F0628" w:rsidP="00465DBB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465DBB" w:rsidRPr="006B4E74">
        <w:rPr>
          <w:rFonts w:ascii="Times New Roman" w:eastAsia="Times New Roman" w:hAnsi="Times New Roman" w:cs="Times New Roman"/>
          <w:sz w:val="26"/>
          <w:szCs w:val="26"/>
        </w:rPr>
        <w:t>) таблицу 2 статьи 5 муниципальной программы изложить в новой редакции согласно приложению к настоящему постановлению.</w:t>
      </w:r>
    </w:p>
    <w:p w:rsidR="00465DBB" w:rsidRPr="006B4E74" w:rsidRDefault="00465DBB" w:rsidP="00465DBB">
      <w:pPr>
        <w:ind w:firstLine="709"/>
        <w:jc w:val="both"/>
        <w:rPr>
          <w:sz w:val="26"/>
          <w:szCs w:val="26"/>
          <w:lang w:eastAsia="ru-RU"/>
        </w:rPr>
      </w:pPr>
      <w:r w:rsidRPr="006B4E74">
        <w:rPr>
          <w:sz w:val="26"/>
          <w:szCs w:val="26"/>
          <w:lang w:eastAsia="ru-RU"/>
        </w:rPr>
        <w:lastRenderedPageBreak/>
        <w:t xml:space="preserve">2. </w:t>
      </w:r>
      <w:proofErr w:type="gramStart"/>
      <w:r w:rsidRPr="006B4E74">
        <w:rPr>
          <w:sz w:val="26"/>
          <w:szCs w:val="26"/>
          <w:lang w:eastAsia="ru-RU"/>
        </w:rPr>
        <w:t xml:space="preserve">Начальнику управления по кадрам и делопроизводству администрации города Покачи (Фортуна Е.И.) обеспечить размещение муниципальной программы </w:t>
      </w:r>
      <w:r w:rsidRPr="006B4E74">
        <w:rPr>
          <w:sz w:val="26"/>
          <w:szCs w:val="26"/>
        </w:rPr>
        <w:t xml:space="preserve">«Противодействие коррупции в муниципальном образовании город Покачи» </w:t>
      </w:r>
      <w:r w:rsidRPr="006B4E74">
        <w:rPr>
          <w:sz w:val="26"/>
          <w:szCs w:val="26"/>
          <w:lang w:eastAsia="ru-RU"/>
        </w:rPr>
        <w:t xml:space="preserve">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</w:t>
      </w:r>
      <w:r>
        <w:rPr>
          <w:sz w:val="26"/>
          <w:szCs w:val="26"/>
          <w:lang w:eastAsia="ru-RU"/>
        </w:rPr>
        <w:t xml:space="preserve">семи </w:t>
      </w:r>
      <w:r w:rsidRPr="006B4E74">
        <w:rPr>
          <w:sz w:val="26"/>
          <w:szCs w:val="26"/>
          <w:lang w:eastAsia="ru-RU"/>
        </w:rPr>
        <w:t>рабочих дней после утверждения настоящего постановления.</w:t>
      </w:r>
      <w:proofErr w:type="gramEnd"/>
    </w:p>
    <w:p w:rsidR="00465DBB" w:rsidRPr="006B4E74" w:rsidRDefault="00465DBB" w:rsidP="00465DBB">
      <w:pPr>
        <w:ind w:firstLine="709"/>
        <w:jc w:val="both"/>
        <w:rPr>
          <w:sz w:val="26"/>
          <w:szCs w:val="26"/>
        </w:rPr>
      </w:pPr>
      <w:r w:rsidRPr="006B4E74">
        <w:rPr>
          <w:sz w:val="26"/>
          <w:szCs w:val="26"/>
        </w:rPr>
        <w:t xml:space="preserve">3. Настоящее постановление вступает в силу </w:t>
      </w:r>
      <w:r w:rsidRPr="006B4E74">
        <w:rPr>
          <w:sz w:val="26"/>
          <w:szCs w:val="26"/>
          <w:lang w:eastAsia="ru-RU"/>
        </w:rPr>
        <w:t>после официального опубликования.</w:t>
      </w:r>
    </w:p>
    <w:p w:rsidR="00465DBB" w:rsidRPr="006B4E74" w:rsidRDefault="00465DBB" w:rsidP="00465DBB">
      <w:pPr>
        <w:ind w:firstLine="709"/>
        <w:jc w:val="both"/>
        <w:rPr>
          <w:sz w:val="26"/>
          <w:szCs w:val="26"/>
          <w:lang w:eastAsia="ru-RU"/>
        </w:rPr>
      </w:pPr>
      <w:r w:rsidRPr="006B4E74">
        <w:rPr>
          <w:sz w:val="26"/>
          <w:szCs w:val="26"/>
          <w:lang w:eastAsia="ru-RU"/>
        </w:rPr>
        <w:t>4. Опубликовать настоящее постановление в газете «Покачевский вестник».</w:t>
      </w:r>
    </w:p>
    <w:p w:rsidR="00465DBB" w:rsidRPr="006B4E74" w:rsidRDefault="00465DBB" w:rsidP="00465DBB">
      <w:pPr>
        <w:ind w:firstLine="709"/>
        <w:jc w:val="both"/>
        <w:rPr>
          <w:sz w:val="26"/>
          <w:szCs w:val="26"/>
          <w:lang w:eastAsia="ru-RU"/>
        </w:rPr>
      </w:pPr>
      <w:r w:rsidRPr="006B4E74">
        <w:rPr>
          <w:sz w:val="26"/>
          <w:szCs w:val="26"/>
          <w:lang w:eastAsia="ru-RU"/>
        </w:rPr>
        <w:t xml:space="preserve">5. </w:t>
      </w:r>
      <w:proofErr w:type="gramStart"/>
      <w:r w:rsidRPr="006B4E74">
        <w:rPr>
          <w:sz w:val="26"/>
          <w:szCs w:val="26"/>
          <w:lang w:eastAsia="ru-RU"/>
        </w:rPr>
        <w:t>Контроль за</w:t>
      </w:r>
      <w:proofErr w:type="gramEnd"/>
      <w:r w:rsidRPr="006B4E74">
        <w:rPr>
          <w:sz w:val="26"/>
          <w:szCs w:val="26"/>
          <w:lang w:eastAsia="ru-RU"/>
        </w:rPr>
        <w:t xml:space="preserve"> выполнением постановления возложить на управляющего делами администрации города Покачи Е.А. </w:t>
      </w:r>
      <w:proofErr w:type="spellStart"/>
      <w:r w:rsidRPr="006B4E74">
        <w:rPr>
          <w:sz w:val="26"/>
          <w:szCs w:val="26"/>
          <w:lang w:eastAsia="ru-RU"/>
        </w:rPr>
        <w:t>Кулешевич</w:t>
      </w:r>
      <w:proofErr w:type="spellEnd"/>
      <w:r w:rsidRPr="006B4E74">
        <w:rPr>
          <w:sz w:val="26"/>
          <w:szCs w:val="26"/>
          <w:lang w:eastAsia="ru-RU"/>
        </w:rPr>
        <w:t>.</w:t>
      </w:r>
    </w:p>
    <w:p w:rsidR="00465DBB" w:rsidRPr="006B4E74" w:rsidRDefault="00465DBB" w:rsidP="00465DBB">
      <w:pPr>
        <w:tabs>
          <w:tab w:val="left" w:pos="851"/>
        </w:tabs>
        <w:rPr>
          <w:b/>
          <w:sz w:val="26"/>
          <w:szCs w:val="26"/>
        </w:rPr>
      </w:pPr>
    </w:p>
    <w:p w:rsidR="00465DBB" w:rsidRPr="006B4E74" w:rsidRDefault="00465DBB" w:rsidP="00465DBB">
      <w:pPr>
        <w:tabs>
          <w:tab w:val="left" w:pos="851"/>
        </w:tabs>
        <w:rPr>
          <w:b/>
          <w:sz w:val="26"/>
          <w:szCs w:val="26"/>
        </w:rPr>
      </w:pPr>
    </w:p>
    <w:p w:rsidR="00465DBB" w:rsidRPr="006B4E74" w:rsidRDefault="00465DBB" w:rsidP="00465DBB">
      <w:pPr>
        <w:tabs>
          <w:tab w:val="left" w:pos="851"/>
        </w:tabs>
        <w:rPr>
          <w:b/>
          <w:sz w:val="26"/>
          <w:szCs w:val="26"/>
        </w:rPr>
      </w:pPr>
    </w:p>
    <w:p w:rsidR="00C5508F" w:rsidRDefault="00C5508F" w:rsidP="00C5508F">
      <w:pPr>
        <w:tabs>
          <w:tab w:val="left" w:pos="851"/>
        </w:tabs>
        <w:rPr>
          <w:ins w:id="8" w:author="kadry-02" w:date="2021-03-11T13:52:00Z"/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главы </w:t>
      </w:r>
    </w:p>
    <w:p w:rsidR="00C5508F" w:rsidRDefault="00465DBB" w:rsidP="00C5508F">
      <w:pPr>
        <w:tabs>
          <w:tab w:val="left" w:pos="851"/>
        </w:tabs>
        <w:rPr>
          <w:ins w:id="9" w:author="kadry-02" w:date="2021-03-11T13:52:00Z"/>
          <w:b/>
          <w:sz w:val="26"/>
          <w:szCs w:val="26"/>
        </w:rPr>
      </w:pPr>
      <w:r w:rsidRPr="006B4E74">
        <w:rPr>
          <w:b/>
          <w:sz w:val="26"/>
          <w:szCs w:val="26"/>
        </w:rPr>
        <w:t>города Покачи</w:t>
      </w:r>
      <w:r w:rsidR="00C5508F">
        <w:rPr>
          <w:b/>
          <w:sz w:val="26"/>
          <w:szCs w:val="26"/>
        </w:rPr>
        <w:t xml:space="preserve">, первый заместитель </w:t>
      </w:r>
    </w:p>
    <w:p w:rsidR="00465DBB" w:rsidRDefault="00C5508F" w:rsidP="00C5508F">
      <w:pPr>
        <w:tabs>
          <w:tab w:val="left" w:pos="851"/>
        </w:tabs>
        <w:rPr>
          <w:sz w:val="24"/>
          <w:szCs w:val="24"/>
        </w:rPr>
      </w:pPr>
      <w:r>
        <w:rPr>
          <w:b/>
          <w:sz w:val="26"/>
          <w:szCs w:val="26"/>
        </w:rPr>
        <w:t xml:space="preserve">главы города Покачи </w:t>
      </w:r>
      <w:ins w:id="10" w:author="kadry-02" w:date="2021-03-11T13:52:00Z">
        <w:r>
          <w:rPr>
            <w:b/>
            <w:sz w:val="26"/>
            <w:szCs w:val="26"/>
          </w:rPr>
          <w:t xml:space="preserve">                                                                             </w:t>
        </w:r>
      </w:ins>
      <w:r>
        <w:rPr>
          <w:b/>
          <w:sz w:val="26"/>
          <w:szCs w:val="26"/>
        </w:rPr>
        <w:t xml:space="preserve">А.Е. </w:t>
      </w:r>
      <w:proofErr w:type="spellStart"/>
      <w:r>
        <w:rPr>
          <w:b/>
          <w:sz w:val="26"/>
          <w:szCs w:val="26"/>
        </w:rPr>
        <w:t>Ходулапова</w:t>
      </w:r>
      <w:proofErr w:type="spellEnd"/>
      <w:r>
        <w:rPr>
          <w:b/>
          <w:sz w:val="26"/>
          <w:szCs w:val="26"/>
        </w:rPr>
        <w:t xml:space="preserve"> </w:t>
      </w:r>
    </w:p>
    <w:p w:rsidR="00465DBB" w:rsidRDefault="00465DBB" w:rsidP="00A15ABD">
      <w:pPr>
        <w:tabs>
          <w:tab w:val="left" w:pos="851"/>
        </w:tabs>
        <w:jc w:val="right"/>
        <w:rPr>
          <w:sz w:val="24"/>
          <w:szCs w:val="24"/>
        </w:rPr>
      </w:pPr>
    </w:p>
    <w:p w:rsidR="00465DBB" w:rsidRDefault="00465DBB" w:rsidP="00A15ABD">
      <w:pPr>
        <w:tabs>
          <w:tab w:val="left" w:pos="851"/>
        </w:tabs>
        <w:jc w:val="right"/>
        <w:rPr>
          <w:sz w:val="24"/>
          <w:szCs w:val="24"/>
        </w:rPr>
      </w:pPr>
    </w:p>
    <w:p w:rsidR="00465DBB" w:rsidRDefault="00465DBB" w:rsidP="00A15ABD">
      <w:pPr>
        <w:tabs>
          <w:tab w:val="left" w:pos="851"/>
        </w:tabs>
        <w:jc w:val="right"/>
        <w:rPr>
          <w:sz w:val="24"/>
          <w:szCs w:val="24"/>
        </w:rPr>
      </w:pPr>
    </w:p>
    <w:p w:rsidR="00465DBB" w:rsidRDefault="00465DBB" w:rsidP="00A15ABD">
      <w:pPr>
        <w:tabs>
          <w:tab w:val="left" w:pos="851"/>
        </w:tabs>
        <w:jc w:val="right"/>
        <w:rPr>
          <w:sz w:val="24"/>
          <w:szCs w:val="24"/>
        </w:rPr>
      </w:pPr>
    </w:p>
    <w:p w:rsidR="00465DBB" w:rsidRDefault="00465DBB" w:rsidP="00A15ABD">
      <w:pPr>
        <w:tabs>
          <w:tab w:val="left" w:pos="851"/>
        </w:tabs>
        <w:jc w:val="right"/>
        <w:rPr>
          <w:sz w:val="24"/>
          <w:szCs w:val="24"/>
        </w:rPr>
      </w:pPr>
    </w:p>
    <w:p w:rsidR="00465DBB" w:rsidRDefault="00465DBB" w:rsidP="00A15ABD">
      <w:pPr>
        <w:tabs>
          <w:tab w:val="left" w:pos="851"/>
        </w:tabs>
        <w:jc w:val="right"/>
        <w:rPr>
          <w:sz w:val="24"/>
          <w:szCs w:val="24"/>
        </w:rPr>
      </w:pPr>
    </w:p>
    <w:p w:rsidR="00465DBB" w:rsidRDefault="00465DBB" w:rsidP="00A15ABD">
      <w:pPr>
        <w:tabs>
          <w:tab w:val="left" w:pos="851"/>
        </w:tabs>
        <w:jc w:val="right"/>
        <w:rPr>
          <w:sz w:val="24"/>
          <w:szCs w:val="24"/>
        </w:rPr>
      </w:pPr>
    </w:p>
    <w:p w:rsidR="00465DBB" w:rsidRDefault="00465DBB" w:rsidP="00A15ABD">
      <w:pPr>
        <w:tabs>
          <w:tab w:val="left" w:pos="851"/>
        </w:tabs>
        <w:jc w:val="right"/>
        <w:rPr>
          <w:sz w:val="24"/>
          <w:szCs w:val="24"/>
        </w:rPr>
      </w:pPr>
    </w:p>
    <w:p w:rsidR="00465DBB" w:rsidRDefault="00465DBB" w:rsidP="00A15ABD">
      <w:pPr>
        <w:tabs>
          <w:tab w:val="left" w:pos="851"/>
        </w:tabs>
        <w:jc w:val="right"/>
        <w:rPr>
          <w:sz w:val="24"/>
          <w:szCs w:val="24"/>
        </w:rPr>
      </w:pPr>
    </w:p>
    <w:p w:rsidR="00465DBB" w:rsidRDefault="00465DBB" w:rsidP="00A15ABD">
      <w:pPr>
        <w:tabs>
          <w:tab w:val="left" w:pos="851"/>
        </w:tabs>
        <w:jc w:val="right"/>
        <w:rPr>
          <w:sz w:val="24"/>
          <w:szCs w:val="24"/>
        </w:rPr>
      </w:pPr>
    </w:p>
    <w:p w:rsidR="006F1CC1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Default="006F1CC1" w:rsidP="006F1CC1">
      <w:pPr>
        <w:suppressAutoHyphens w:val="0"/>
        <w:rPr>
          <w:color w:val="000000"/>
          <w:sz w:val="20"/>
          <w:szCs w:val="20"/>
          <w:lang w:eastAsia="ru-RU"/>
        </w:rPr>
        <w:sectPr w:rsidR="006F1CC1" w:rsidSect="007F3A8B">
          <w:headerReference w:type="default" r:id="rId11"/>
          <w:footnotePr>
            <w:pos w:val="beneathText"/>
          </w:footnotePr>
          <w:pgSz w:w="11905" w:h="16837"/>
          <w:pgMar w:top="284" w:right="567" w:bottom="1134" w:left="1701" w:header="720" w:footer="720" w:gutter="0"/>
          <w:cols w:space="720"/>
          <w:titlePg/>
          <w:docGrid w:linePitch="381"/>
        </w:sectPr>
      </w:pPr>
    </w:p>
    <w:p w:rsidR="003A7811" w:rsidRPr="00395A90" w:rsidRDefault="008F0628" w:rsidP="003A7811">
      <w:pPr>
        <w:pStyle w:val="ConsPlusNormal"/>
        <w:ind w:right="-59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7811" w:rsidRPr="00395A90" w:rsidRDefault="003A7811" w:rsidP="003A7811">
      <w:pPr>
        <w:pStyle w:val="ConsPlusNormal"/>
        <w:ind w:right="-59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A7811" w:rsidRPr="00395A90" w:rsidRDefault="003A7811" w:rsidP="003A7811">
      <w:pPr>
        <w:pStyle w:val="ConsPlusNormal"/>
        <w:ind w:right="-59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города Покачи </w:t>
      </w:r>
    </w:p>
    <w:p w:rsidR="003A7811" w:rsidRPr="00395A90" w:rsidRDefault="003A7811" w:rsidP="003A7811">
      <w:pPr>
        <w:pStyle w:val="ConsPlusNormal"/>
        <w:ind w:right="-59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от </w:t>
      </w:r>
      <w:r w:rsidR="00886E50">
        <w:rPr>
          <w:rFonts w:ascii="Times New Roman" w:hAnsi="Times New Roman" w:cs="Times New Roman"/>
          <w:sz w:val="24"/>
          <w:szCs w:val="24"/>
        </w:rPr>
        <w:t xml:space="preserve">15.03.2021 </w:t>
      </w:r>
      <w:r w:rsidR="00886E50" w:rsidRPr="00395A90">
        <w:rPr>
          <w:rFonts w:ascii="Times New Roman" w:hAnsi="Times New Roman" w:cs="Times New Roman"/>
          <w:sz w:val="24"/>
          <w:szCs w:val="24"/>
        </w:rPr>
        <w:t>№</w:t>
      </w:r>
      <w:r w:rsidR="00886E50">
        <w:rPr>
          <w:rFonts w:ascii="Times New Roman" w:hAnsi="Times New Roman" w:cs="Times New Roman"/>
          <w:sz w:val="24"/>
          <w:szCs w:val="24"/>
        </w:rPr>
        <w:t xml:space="preserve"> 218</w:t>
      </w:r>
    </w:p>
    <w:p w:rsidR="003A7811" w:rsidRDefault="003A7811" w:rsidP="003A7811">
      <w:pPr>
        <w:pStyle w:val="ConsPlusNormal"/>
        <w:ind w:right="-59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7811" w:rsidRDefault="003A7811" w:rsidP="003A7811">
      <w:pPr>
        <w:pStyle w:val="ConsPlusNormal"/>
        <w:ind w:right="-599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  <w:r w:rsidRPr="00E13660">
        <w:rPr>
          <w:rFonts w:ascii="Times New Roman" w:hAnsi="Times New Roman" w:cs="Times New Roman"/>
          <w:sz w:val="24"/>
          <w:szCs w:val="24"/>
        </w:rPr>
        <w:t>Таблица 2</w:t>
      </w:r>
    </w:p>
    <w:p w:rsidR="003A7811" w:rsidRDefault="003A7811" w:rsidP="003A7811">
      <w:pPr>
        <w:pStyle w:val="ConsPlusNormal"/>
        <w:ind w:right="-599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7811" w:rsidRPr="003A237E" w:rsidRDefault="003A7811" w:rsidP="003A781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DDA">
        <w:rPr>
          <w:rFonts w:ascii="Times New Roman" w:hAnsi="Times New Roman" w:cs="Times New Roman"/>
          <w:b/>
          <w:sz w:val="24"/>
          <w:szCs w:val="24"/>
        </w:rPr>
        <w:t>Распределение финансовых ресурсов муниципальной программы</w:t>
      </w:r>
    </w:p>
    <w:p w:rsidR="003A7811" w:rsidRDefault="003A7811" w:rsidP="003A7811">
      <w:pPr>
        <w:pStyle w:val="ConsPlusNormal"/>
        <w:ind w:firstLine="709"/>
        <w:jc w:val="both"/>
      </w:pPr>
    </w:p>
    <w:p w:rsidR="003A7811" w:rsidRDefault="003A7811" w:rsidP="003A7811">
      <w:pPr>
        <w:pStyle w:val="ConsPlusNormal"/>
        <w:ind w:firstLine="709"/>
        <w:jc w:val="both"/>
      </w:pPr>
    </w:p>
    <w:tbl>
      <w:tblPr>
        <w:tblW w:w="1543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5"/>
        <w:gridCol w:w="1188"/>
        <w:gridCol w:w="1418"/>
        <w:gridCol w:w="1276"/>
        <w:gridCol w:w="992"/>
        <w:gridCol w:w="850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3A7811" w:rsidRPr="00720354" w:rsidTr="003A7811">
        <w:trPr>
          <w:trHeight w:val="7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20354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20354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Основное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Ответственный исполнитель/</w:t>
            </w:r>
            <w:r w:rsidRPr="00720354">
              <w:rPr>
                <w:color w:val="000000"/>
                <w:sz w:val="18"/>
                <w:szCs w:val="18"/>
                <w:lang w:eastAsia="ru-RU"/>
              </w:rPr>
              <w:br/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0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3A7811" w:rsidRPr="00720354" w:rsidTr="003A7811">
        <w:trPr>
          <w:trHeight w:val="100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3A7811" w:rsidRPr="00720354" w:rsidTr="003A7811">
        <w:trPr>
          <w:trHeight w:val="101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3A7811" w:rsidRPr="00720354" w:rsidTr="003A7811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5D0A4C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5D0A4C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5D0A4C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5D0A4C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5D0A4C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5D0A4C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5D0A4C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5D0A4C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5D0A4C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5D0A4C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14 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5D0A4C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15 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5D0A4C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16 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5D0A4C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3A7811" w:rsidRPr="00A53B3B" w:rsidTr="003A7811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 xml:space="preserve">Создание в органах местного самоуправления города Покачи комплексной системы противодействия </w:t>
            </w:r>
            <w:r w:rsidRPr="00720354">
              <w:rPr>
                <w:color w:val="000000"/>
                <w:sz w:val="18"/>
                <w:szCs w:val="18"/>
                <w:lang w:eastAsia="ru-RU"/>
              </w:rPr>
              <w:lastRenderedPageBreak/>
              <w:t>коррупции (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720354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lastRenderedPageBreak/>
              <w:t>Управление по кадрам и делопроизводству администрации города Покачи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8F062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61</w:t>
            </w:r>
            <w:r w:rsidR="008F0628">
              <w:rPr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color w:val="000000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192000,00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8F062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</w:t>
            </w:r>
            <w:r w:rsidR="008F0628">
              <w:rPr>
                <w:color w:val="000000"/>
                <w:sz w:val="14"/>
                <w:szCs w:val="14"/>
                <w:lang w:eastAsia="ru-RU"/>
              </w:rPr>
              <w:t>30</w:t>
            </w:r>
            <w:r>
              <w:rPr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8F062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</w:t>
            </w:r>
            <w:r w:rsidR="008F0628">
              <w:rPr>
                <w:color w:val="000000"/>
                <w:sz w:val="14"/>
                <w:szCs w:val="14"/>
                <w:lang w:eastAsia="ru-RU"/>
              </w:rPr>
              <w:t>3000</w:t>
            </w:r>
            <w:ins w:id="12" w:author="kadry-02" w:date="2021-03-11T17:40:00Z">
              <w:r w:rsidR="002D095B">
                <w:rPr>
                  <w:color w:val="000000"/>
                  <w:sz w:val="14"/>
                  <w:szCs w:val="14"/>
                  <w:lang w:eastAsia="ru-RU"/>
                </w:rPr>
                <w:t>,</w:t>
              </w:r>
            </w:ins>
            <w:r w:rsidRPr="00A53B3B">
              <w:rPr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400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</w:tr>
      <w:tr w:rsidR="003A7811" w:rsidRPr="00A53B3B" w:rsidTr="003A7811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0628" w:rsidRPr="00A53B3B" w:rsidTr="003A7811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628" w:rsidRPr="00720354" w:rsidRDefault="008F0628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628" w:rsidRPr="00720354" w:rsidRDefault="008F0628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628" w:rsidRPr="00720354" w:rsidRDefault="008F0628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720354" w:rsidRDefault="008F0628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611000,00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192000,00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</w:t>
            </w:r>
            <w:r>
              <w:rPr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33000</w:t>
            </w:r>
            <w:ins w:id="13" w:author="kadry-02" w:date="2021-03-11T17:41:00Z">
              <w:r w:rsidR="002D095B">
                <w:rPr>
                  <w:color w:val="000000"/>
                  <w:sz w:val="14"/>
                  <w:szCs w:val="14"/>
                  <w:lang w:eastAsia="ru-RU"/>
                </w:rPr>
                <w:t>,</w:t>
              </w:r>
            </w:ins>
            <w:r w:rsidRPr="00A53B3B">
              <w:rPr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400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</w:tr>
      <w:tr w:rsidR="003A7811" w:rsidRPr="00A53B3B" w:rsidTr="003A7811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720354">
              <w:rPr>
                <w:color w:val="000000"/>
                <w:sz w:val="18"/>
                <w:szCs w:val="18"/>
                <w:lang w:eastAsia="ru-RU"/>
              </w:rPr>
              <w:t>прозрачности деятельности органов местного самоуправления города</w:t>
            </w:r>
            <w:proofErr w:type="gramEnd"/>
            <w:r w:rsidRPr="00720354">
              <w:rPr>
                <w:color w:val="000000"/>
                <w:sz w:val="18"/>
                <w:szCs w:val="18"/>
                <w:lang w:eastAsia="ru-RU"/>
              </w:rPr>
              <w:t xml:space="preserve"> Покачи (</w:t>
            </w: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  <w:r w:rsidRPr="00720354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структурные подразделения администрации города Покачи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Обеспечение защиты прав и законных интересов жителей города Покачи (1</w:t>
            </w:r>
            <w:r>
              <w:rPr>
                <w:color w:val="000000"/>
                <w:sz w:val="18"/>
                <w:szCs w:val="18"/>
                <w:lang w:eastAsia="ru-RU"/>
              </w:rPr>
              <w:t>,2,3</w:t>
            </w:r>
            <w:r w:rsidRPr="00720354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структурные подразделения администрации города Покачи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0628" w:rsidRPr="00A53B3B" w:rsidTr="003A7811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720354" w:rsidRDefault="008F0628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0628" w:rsidRPr="00720354" w:rsidRDefault="008F0628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720354" w:rsidRDefault="008F0628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720354" w:rsidRDefault="008F0628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611000,00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192000,00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</w:t>
            </w:r>
            <w:r>
              <w:rPr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33000</w:t>
            </w:r>
            <w:ins w:id="14" w:author="kadry-02" w:date="2021-03-11T17:41:00Z">
              <w:r w:rsidR="002D095B">
                <w:rPr>
                  <w:color w:val="000000"/>
                  <w:sz w:val="14"/>
                  <w:szCs w:val="14"/>
                  <w:lang w:eastAsia="ru-RU"/>
                </w:rPr>
                <w:t>,</w:t>
              </w:r>
            </w:ins>
            <w:r w:rsidRPr="00A53B3B">
              <w:rPr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400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</w:tr>
      <w:tr w:rsidR="003A7811" w:rsidRPr="00A53B3B" w:rsidTr="003A7811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F0628" w:rsidRPr="00A53B3B" w:rsidTr="003A7811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628" w:rsidRPr="00720354" w:rsidRDefault="008F0628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0628" w:rsidRPr="00720354" w:rsidRDefault="008F0628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28" w:rsidRPr="00720354" w:rsidRDefault="008F0628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720354" w:rsidRDefault="008F0628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611000,00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192000,00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</w:t>
            </w:r>
            <w:r>
              <w:rPr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33000</w:t>
            </w:r>
            <w:ins w:id="15" w:author="kadry-02" w:date="2021-03-11T17:41:00Z">
              <w:r w:rsidR="002D095B">
                <w:rPr>
                  <w:color w:val="000000"/>
                  <w:sz w:val="14"/>
                  <w:szCs w:val="14"/>
                  <w:lang w:eastAsia="ru-RU"/>
                </w:rPr>
                <w:t>,</w:t>
              </w:r>
            </w:ins>
            <w:r w:rsidRPr="00A53B3B">
              <w:rPr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4653A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400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28" w:rsidRPr="00A53B3B" w:rsidRDefault="008F0628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</w:tr>
      <w:tr w:rsidR="003A7811" w:rsidRPr="00A53B3B" w:rsidTr="003A7811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31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Ответственный исполнитель (управление по кадрам и делопроизводству администрации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6100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1920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</w:tr>
      <w:tr w:rsidR="003A7811" w:rsidRPr="00A53B3B" w:rsidTr="003A7811">
        <w:trPr>
          <w:trHeight w:val="51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7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51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6100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1920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</w:tr>
      <w:tr w:rsidR="003A7811" w:rsidRPr="00A53B3B" w:rsidTr="003A7811">
        <w:trPr>
          <w:trHeight w:val="10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Дума города Покачи, комитет по управлению муниципальным имуществом администрации города Покачи, структурные подразделения администрации города Покачи, муниципальные учреждения города Покачи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A7811" w:rsidRPr="00A53B3B" w:rsidTr="003A7811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720354" w:rsidRDefault="003A7811" w:rsidP="003A781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11" w:rsidRPr="00A53B3B" w:rsidRDefault="003A7811" w:rsidP="003A7811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3A7811" w:rsidRDefault="003A7811" w:rsidP="003A7811">
      <w:pPr>
        <w:pStyle w:val="ConsPlusNormal"/>
        <w:ind w:firstLine="709"/>
        <w:jc w:val="both"/>
      </w:pPr>
    </w:p>
    <w:p w:rsidR="003A7811" w:rsidRDefault="003A7811" w:rsidP="003A781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3A7811" w:rsidSect="007F3A8B">
      <w:footnotePr>
        <w:pos w:val="beneathText"/>
      </w:footnotePr>
      <w:pgSz w:w="16837" w:h="11905" w:orient="landscape"/>
      <w:pgMar w:top="567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5C" w:rsidRDefault="005E505C" w:rsidP="00683B7F">
      <w:r>
        <w:separator/>
      </w:r>
    </w:p>
  </w:endnote>
  <w:endnote w:type="continuationSeparator" w:id="0">
    <w:p w:rsidR="005E505C" w:rsidRDefault="005E505C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5C" w:rsidRDefault="005E505C" w:rsidP="00683B7F">
      <w:r>
        <w:separator/>
      </w:r>
    </w:p>
  </w:footnote>
  <w:footnote w:type="continuationSeparator" w:id="0">
    <w:p w:rsidR="005E505C" w:rsidRDefault="005E505C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6716"/>
      <w:docPartObj>
        <w:docPartGallery w:val="Page Numbers (Top of Page)"/>
        <w:docPartUnique/>
      </w:docPartObj>
    </w:sdtPr>
    <w:sdtEndPr/>
    <w:sdtContent>
      <w:p w:rsidR="007F3A8B" w:rsidRDefault="00FD3196">
        <w:pPr>
          <w:pStyle w:val="aa"/>
          <w:jc w:val="center"/>
        </w:pPr>
        <w:r>
          <w:fldChar w:fldCharType="begin"/>
        </w:r>
        <w:r w:rsidR="00D161C2">
          <w:instrText xml:space="preserve"> PAGE   \* MERGEFORMAT </w:instrText>
        </w:r>
        <w:r>
          <w:fldChar w:fldCharType="separate"/>
        </w:r>
        <w:r w:rsidR="00886E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3A8B" w:rsidRDefault="007F3A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>
    <w:nsid w:val="51E75C00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01B66"/>
    <w:rsid w:val="00002932"/>
    <w:rsid w:val="00002B66"/>
    <w:rsid w:val="00003DF7"/>
    <w:rsid w:val="00005C99"/>
    <w:rsid w:val="00007408"/>
    <w:rsid w:val="0001204B"/>
    <w:rsid w:val="0001560C"/>
    <w:rsid w:val="00015ABA"/>
    <w:rsid w:val="0001771E"/>
    <w:rsid w:val="0002073D"/>
    <w:rsid w:val="0002093A"/>
    <w:rsid w:val="000218EC"/>
    <w:rsid w:val="0002476A"/>
    <w:rsid w:val="00026916"/>
    <w:rsid w:val="00030D6B"/>
    <w:rsid w:val="00040097"/>
    <w:rsid w:val="000403B6"/>
    <w:rsid w:val="000410B8"/>
    <w:rsid w:val="00041550"/>
    <w:rsid w:val="0005085E"/>
    <w:rsid w:val="0005173C"/>
    <w:rsid w:val="00060964"/>
    <w:rsid w:val="00060A64"/>
    <w:rsid w:val="000611AB"/>
    <w:rsid w:val="0006509F"/>
    <w:rsid w:val="0006782F"/>
    <w:rsid w:val="00071389"/>
    <w:rsid w:val="00081E91"/>
    <w:rsid w:val="00084823"/>
    <w:rsid w:val="00092E71"/>
    <w:rsid w:val="00093837"/>
    <w:rsid w:val="000942E2"/>
    <w:rsid w:val="000A2B79"/>
    <w:rsid w:val="000A43BE"/>
    <w:rsid w:val="000A4D1A"/>
    <w:rsid w:val="000A5808"/>
    <w:rsid w:val="000A750C"/>
    <w:rsid w:val="000A7594"/>
    <w:rsid w:val="000A78C1"/>
    <w:rsid w:val="000B0B09"/>
    <w:rsid w:val="000B5068"/>
    <w:rsid w:val="000B64D2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513E"/>
    <w:rsid w:val="000E3EFC"/>
    <w:rsid w:val="000E436D"/>
    <w:rsid w:val="000E659D"/>
    <w:rsid w:val="000F5C0D"/>
    <w:rsid w:val="000F6807"/>
    <w:rsid w:val="000F7DB5"/>
    <w:rsid w:val="001002E0"/>
    <w:rsid w:val="00101D98"/>
    <w:rsid w:val="00102537"/>
    <w:rsid w:val="00103C64"/>
    <w:rsid w:val="001114A7"/>
    <w:rsid w:val="001118E7"/>
    <w:rsid w:val="0011205E"/>
    <w:rsid w:val="001163D2"/>
    <w:rsid w:val="001165F3"/>
    <w:rsid w:val="001176F0"/>
    <w:rsid w:val="001256C0"/>
    <w:rsid w:val="0013382C"/>
    <w:rsid w:val="00136BAF"/>
    <w:rsid w:val="001374B9"/>
    <w:rsid w:val="001455E1"/>
    <w:rsid w:val="001467C2"/>
    <w:rsid w:val="001506CD"/>
    <w:rsid w:val="00155A86"/>
    <w:rsid w:val="001571E8"/>
    <w:rsid w:val="00160419"/>
    <w:rsid w:val="00162176"/>
    <w:rsid w:val="0016350E"/>
    <w:rsid w:val="001669C1"/>
    <w:rsid w:val="001674E5"/>
    <w:rsid w:val="0016793B"/>
    <w:rsid w:val="00174B3C"/>
    <w:rsid w:val="00176944"/>
    <w:rsid w:val="00183565"/>
    <w:rsid w:val="00183ECF"/>
    <w:rsid w:val="00184507"/>
    <w:rsid w:val="0019043F"/>
    <w:rsid w:val="00190DAD"/>
    <w:rsid w:val="0019342A"/>
    <w:rsid w:val="001976A2"/>
    <w:rsid w:val="00197E54"/>
    <w:rsid w:val="001A0E47"/>
    <w:rsid w:val="001A6C5A"/>
    <w:rsid w:val="001B2F5B"/>
    <w:rsid w:val="001B3C69"/>
    <w:rsid w:val="001B564B"/>
    <w:rsid w:val="001B764E"/>
    <w:rsid w:val="001C1C06"/>
    <w:rsid w:val="001C21D0"/>
    <w:rsid w:val="001C2259"/>
    <w:rsid w:val="001C2301"/>
    <w:rsid w:val="001D0924"/>
    <w:rsid w:val="001D0EB4"/>
    <w:rsid w:val="001D210D"/>
    <w:rsid w:val="001D3016"/>
    <w:rsid w:val="001D56C1"/>
    <w:rsid w:val="001D6940"/>
    <w:rsid w:val="001E00C0"/>
    <w:rsid w:val="001E28B4"/>
    <w:rsid w:val="001F01AD"/>
    <w:rsid w:val="00200AA8"/>
    <w:rsid w:val="00201317"/>
    <w:rsid w:val="00202025"/>
    <w:rsid w:val="002042EA"/>
    <w:rsid w:val="0020547C"/>
    <w:rsid w:val="00212674"/>
    <w:rsid w:val="002134D0"/>
    <w:rsid w:val="0021656D"/>
    <w:rsid w:val="00217133"/>
    <w:rsid w:val="00224223"/>
    <w:rsid w:val="0022423B"/>
    <w:rsid w:val="002255C0"/>
    <w:rsid w:val="00231200"/>
    <w:rsid w:val="00233A50"/>
    <w:rsid w:val="00235489"/>
    <w:rsid w:val="00236C95"/>
    <w:rsid w:val="00241A0A"/>
    <w:rsid w:val="00241D39"/>
    <w:rsid w:val="0024609E"/>
    <w:rsid w:val="00246374"/>
    <w:rsid w:val="00246600"/>
    <w:rsid w:val="00252E5A"/>
    <w:rsid w:val="00253BE1"/>
    <w:rsid w:val="0025536C"/>
    <w:rsid w:val="00263DC1"/>
    <w:rsid w:val="002660E6"/>
    <w:rsid w:val="00266D67"/>
    <w:rsid w:val="00274D19"/>
    <w:rsid w:val="002826CF"/>
    <w:rsid w:val="00282999"/>
    <w:rsid w:val="00285F91"/>
    <w:rsid w:val="00286F5A"/>
    <w:rsid w:val="00287465"/>
    <w:rsid w:val="00287E83"/>
    <w:rsid w:val="002928A5"/>
    <w:rsid w:val="002936B1"/>
    <w:rsid w:val="00295507"/>
    <w:rsid w:val="002968AD"/>
    <w:rsid w:val="002A7759"/>
    <w:rsid w:val="002B7128"/>
    <w:rsid w:val="002C02FA"/>
    <w:rsid w:val="002C11D6"/>
    <w:rsid w:val="002C1DA4"/>
    <w:rsid w:val="002C3EE9"/>
    <w:rsid w:val="002C48BB"/>
    <w:rsid w:val="002D095B"/>
    <w:rsid w:val="002D12A0"/>
    <w:rsid w:val="002E16F4"/>
    <w:rsid w:val="002E6D37"/>
    <w:rsid w:val="002E7132"/>
    <w:rsid w:val="002F0E2E"/>
    <w:rsid w:val="002F62D4"/>
    <w:rsid w:val="003001AD"/>
    <w:rsid w:val="00301E4C"/>
    <w:rsid w:val="00302B7D"/>
    <w:rsid w:val="003053D7"/>
    <w:rsid w:val="00312334"/>
    <w:rsid w:val="00312FC8"/>
    <w:rsid w:val="0031309C"/>
    <w:rsid w:val="0031411F"/>
    <w:rsid w:val="0031532B"/>
    <w:rsid w:val="00315C3A"/>
    <w:rsid w:val="003169F1"/>
    <w:rsid w:val="003276B4"/>
    <w:rsid w:val="00331144"/>
    <w:rsid w:val="00332DBC"/>
    <w:rsid w:val="00333BD3"/>
    <w:rsid w:val="00333F56"/>
    <w:rsid w:val="003340F1"/>
    <w:rsid w:val="0033655F"/>
    <w:rsid w:val="0033698D"/>
    <w:rsid w:val="00336BBA"/>
    <w:rsid w:val="003405C9"/>
    <w:rsid w:val="00346190"/>
    <w:rsid w:val="00346C62"/>
    <w:rsid w:val="003471C3"/>
    <w:rsid w:val="00353E14"/>
    <w:rsid w:val="00356BF6"/>
    <w:rsid w:val="00357B96"/>
    <w:rsid w:val="00363477"/>
    <w:rsid w:val="003645B5"/>
    <w:rsid w:val="00364DBC"/>
    <w:rsid w:val="00365349"/>
    <w:rsid w:val="0036544B"/>
    <w:rsid w:val="00365B01"/>
    <w:rsid w:val="003746E2"/>
    <w:rsid w:val="003778C9"/>
    <w:rsid w:val="0038087F"/>
    <w:rsid w:val="00383DA7"/>
    <w:rsid w:val="00387255"/>
    <w:rsid w:val="0039326B"/>
    <w:rsid w:val="00397B44"/>
    <w:rsid w:val="003A15E7"/>
    <w:rsid w:val="003A1913"/>
    <w:rsid w:val="003A41CF"/>
    <w:rsid w:val="003A53DC"/>
    <w:rsid w:val="003A6519"/>
    <w:rsid w:val="003A6B49"/>
    <w:rsid w:val="003A70BA"/>
    <w:rsid w:val="003A7811"/>
    <w:rsid w:val="003B0A64"/>
    <w:rsid w:val="003B2D72"/>
    <w:rsid w:val="003B584C"/>
    <w:rsid w:val="003B6839"/>
    <w:rsid w:val="003C45C3"/>
    <w:rsid w:val="003C5114"/>
    <w:rsid w:val="003C7583"/>
    <w:rsid w:val="003D2843"/>
    <w:rsid w:val="003D3721"/>
    <w:rsid w:val="003D6886"/>
    <w:rsid w:val="003E005F"/>
    <w:rsid w:val="003E0D46"/>
    <w:rsid w:val="003E3F94"/>
    <w:rsid w:val="003E4121"/>
    <w:rsid w:val="003E70B7"/>
    <w:rsid w:val="003F1A3E"/>
    <w:rsid w:val="003F2B45"/>
    <w:rsid w:val="003F3556"/>
    <w:rsid w:val="003F48A2"/>
    <w:rsid w:val="003F51D4"/>
    <w:rsid w:val="003F7D7D"/>
    <w:rsid w:val="004004BF"/>
    <w:rsid w:val="004008AF"/>
    <w:rsid w:val="00401F32"/>
    <w:rsid w:val="00402F0F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2D7C"/>
    <w:rsid w:val="00424D17"/>
    <w:rsid w:val="00430DA6"/>
    <w:rsid w:val="004335D0"/>
    <w:rsid w:val="004339BD"/>
    <w:rsid w:val="0043617D"/>
    <w:rsid w:val="00437D0B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5DBB"/>
    <w:rsid w:val="00466358"/>
    <w:rsid w:val="00470CAA"/>
    <w:rsid w:val="00475178"/>
    <w:rsid w:val="00476634"/>
    <w:rsid w:val="00492BDE"/>
    <w:rsid w:val="004A05BD"/>
    <w:rsid w:val="004A07F4"/>
    <w:rsid w:val="004A383B"/>
    <w:rsid w:val="004A6327"/>
    <w:rsid w:val="004A6396"/>
    <w:rsid w:val="004B2732"/>
    <w:rsid w:val="004C19C5"/>
    <w:rsid w:val="004C4F7D"/>
    <w:rsid w:val="004C67D5"/>
    <w:rsid w:val="004D2C72"/>
    <w:rsid w:val="004D31BD"/>
    <w:rsid w:val="004E2EE2"/>
    <w:rsid w:val="004E53DE"/>
    <w:rsid w:val="004E546B"/>
    <w:rsid w:val="004F0005"/>
    <w:rsid w:val="004F2079"/>
    <w:rsid w:val="004F65DE"/>
    <w:rsid w:val="004F7FD1"/>
    <w:rsid w:val="00500718"/>
    <w:rsid w:val="005023B6"/>
    <w:rsid w:val="00502584"/>
    <w:rsid w:val="00503A65"/>
    <w:rsid w:val="00504273"/>
    <w:rsid w:val="00507A1A"/>
    <w:rsid w:val="00512180"/>
    <w:rsid w:val="005155F5"/>
    <w:rsid w:val="0052186F"/>
    <w:rsid w:val="00522E73"/>
    <w:rsid w:val="005240DE"/>
    <w:rsid w:val="00524CE3"/>
    <w:rsid w:val="00525563"/>
    <w:rsid w:val="005260DB"/>
    <w:rsid w:val="005301D4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68D3"/>
    <w:rsid w:val="0055786A"/>
    <w:rsid w:val="00560058"/>
    <w:rsid w:val="00561651"/>
    <w:rsid w:val="0056660E"/>
    <w:rsid w:val="00566740"/>
    <w:rsid w:val="00567CF4"/>
    <w:rsid w:val="00572083"/>
    <w:rsid w:val="0058448C"/>
    <w:rsid w:val="0058474F"/>
    <w:rsid w:val="00585EAA"/>
    <w:rsid w:val="005866C9"/>
    <w:rsid w:val="00587015"/>
    <w:rsid w:val="005A241C"/>
    <w:rsid w:val="005A7E1D"/>
    <w:rsid w:val="005B1FB6"/>
    <w:rsid w:val="005B210A"/>
    <w:rsid w:val="005B3C04"/>
    <w:rsid w:val="005B5239"/>
    <w:rsid w:val="005B7F94"/>
    <w:rsid w:val="005C7258"/>
    <w:rsid w:val="005C7A6F"/>
    <w:rsid w:val="005D1B16"/>
    <w:rsid w:val="005D4574"/>
    <w:rsid w:val="005D7DCF"/>
    <w:rsid w:val="005E394C"/>
    <w:rsid w:val="005E505C"/>
    <w:rsid w:val="005E6D44"/>
    <w:rsid w:val="005F0D73"/>
    <w:rsid w:val="005F240B"/>
    <w:rsid w:val="005F3010"/>
    <w:rsid w:val="005F39C1"/>
    <w:rsid w:val="005F4AC6"/>
    <w:rsid w:val="005F70D9"/>
    <w:rsid w:val="005F7D84"/>
    <w:rsid w:val="006010F9"/>
    <w:rsid w:val="006029AF"/>
    <w:rsid w:val="006031C0"/>
    <w:rsid w:val="006111AB"/>
    <w:rsid w:val="006131DA"/>
    <w:rsid w:val="00613DEE"/>
    <w:rsid w:val="00614E31"/>
    <w:rsid w:val="00617E6C"/>
    <w:rsid w:val="00623253"/>
    <w:rsid w:val="006232BB"/>
    <w:rsid w:val="00623580"/>
    <w:rsid w:val="00625FA7"/>
    <w:rsid w:val="0063062C"/>
    <w:rsid w:val="00631FAA"/>
    <w:rsid w:val="00633003"/>
    <w:rsid w:val="00634393"/>
    <w:rsid w:val="00642428"/>
    <w:rsid w:val="00643CD2"/>
    <w:rsid w:val="006511D5"/>
    <w:rsid w:val="00652FB7"/>
    <w:rsid w:val="00653B16"/>
    <w:rsid w:val="00663245"/>
    <w:rsid w:val="006661F2"/>
    <w:rsid w:val="00670B53"/>
    <w:rsid w:val="00670DD4"/>
    <w:rsid w:val="00680974"/>
    <w:rsid w:val="00681A83"/>
    <w:rsid w:val="00682777"/>
    <w:rsid w:val="00683B7F"/>
    <w:rsid w:val="006840AF"/>
    <w:rsid w:val="006854EC"/>
    <w:rsid w:val="00690585"/>
    <w:rsid w:val="00690FB8"/>
    <w:rsid w:val="00692280"/>
    <w:rsid w:val="00692D3F"/>
    <w:rsid w:val="00694ADE"/>
    <w:rsid w:val="00695C35"/>
    <w:rsid w:val="006A403E"/>
    <w:rsid w:val="006A5989"/>
    <w:rsid w:val="006A7035"/>
    <w:rsid w:val="006A7FB1"/>
    <w:rsid w:val="006B0DA0"/>
    <w:rsid w:val="006B162C"/>
    <w:rsid w:val="006B7447"/>
    <w:rsid w:val="006C0D89"/>
    <w:rsid w:val="006C0FAA"/>
    <w:rsid w:val="006C1878"/>
    <w:rsid w:val="006C4AA5"/>
    <w:rsid w:val="006C6A27"/>
    <w:rsid w:val="006D07C2"/>
    <w:rsid w:val="006D1046"/>
    <w:rsid w:val="006D190C"/>
    <w:rsid w:val="006D1F42"/>
    <w:rsid w:val="006D46FB"/>
    <w:rsid w:val="006D5790"/>
    <w:rsid w:val="006D6E33"/>
    <w:rsid w:val="006D6F2B"/>
    <w:rsid w:val="006D7754"/>
    <w:rsid w:val="006E59C8"/>
    <w:rsid w:val="006E7517"/>
    <w:rsid w:val="006F1CC1"/>
    <w:rsid w:val="006F6087"/>
    <w:rsid w:val="006F7DBB"/>
    <w:rsid w:val="00702352"/>
    <w:rsid w:val="00702615"/>
    <w:rsid w:val="007040C5"/>
    <w:rsid w:val="007055EA"/>
    <w:rsid w:val="00706526"/>
    <w:rsid w:val="00712243"/>
    <w:rsid w:val="00715F27"/>
    <w:rsid w:val="007315F1"/>
    <w:rsid w:val="00733221"/>
    <w:rsid w:val="007343D9"/>
    <w:rsid w:val="00740068"/>
    <w:rsid w:val="00744F89"/>
    <w:rsid w:val="00745AFF"/>
    <w:rsid w:val="007512EB"/>
    <w:rsid w:val="00751484"/>
    <w:rsid w:val="00753D4F"/>
    <w:rsid w:val="00755464"/>
    <w:rsid w:val="00771041"/>
    <w:rsid w:val="007803A9"/>
    <w:rsid w:val="00781E78"/>
    <w:rsid w:val="00785556"/>
    <w:rsid w:val="00786AD7"/>
    <w:rsid w:val="00792FBB"/>
    <w:rsid w:val="00794C22"/>
    <w:rsid w:val="00794D7D"/>
    <w:rsid w:val="00797C7E"/>
    <w:rsid w:val="007A2DFF"/>
    <w:rsid w:val="007A4945"/>
    <w:rsid w:val="007A5AF7"/>
    <w:rsid w:val="007A75F2"/>
    <w:rsid w:val="007A78AF"/>
    <w:rsid w:val="007B5844"/>
    <w:rsid w:val="007B69DE"/>
    <w:rsid w:val="007B6E70"/>
    <w:rsid w:val="007B797C"/>
    <w:rsid w:val="007D0275"/>
    <w:rsid w:val="007D0560"/>
    <w:rsid w:val="007D17EF"/>
    <w:rsid w:val="007D7F1B"/>
    <w:rsid w:val="007E4336"/>
    <w:rsid w:val="007E575B"/>
    <w:rsid w:val="007F2F68"/>
    <w:rsid w:val="007F3A8B"/>
    <w:rsid w:val="007F4FF3"/>
    <w:rsid w:val="007F767B"/>
    <w:rsid w:val="00800CB8"/>
    <w:rsid w:val="00801FD4"/>
    <w:rsid w:val="00803243"/>
    <w:rsid w:val="008048BC"/>
    <w:rsid w:val="00806EAB"/>
    <w:rsid w:val="008109E1"/>
    <w:rsid w:val="0081689F"/>
    <w:rsid w:val="008216C5"/>
    <w:rsid w:val="0082236A"/>
    <w:rsid w:val="00827561"/>
    <w:rsid w:val="00831351"/>
    <w:rsid w:val="00831C71"/>
    <w:rsid w:val="00831D79"/>
    <w:rsid w:val="00833CFC"/>
    <w:rsid w:val="008342C1"/>
    <w:rsid w:val="00834C45"/>
    <w:rsid w:val="0083582F"/>
    <w:rsid w:val="00836FE8"/>
    <w:rsid w:val="00841484"/>
    <w:rsid w:val="0084670F"/>
    <w:rsid w:val="00855E45"/>
    <w:rsid w:val="00856A15"/>
    <w:rsid w:val="00856D59"/>
    <w:rsid w:val="008711BF"/>
    <w:rsid w:val="008723B3"/>
    <w:rsid w:val="00877650"/>
    <w:rsid w:val="00885CA8"/>
    <w:rsid w:val="00886E50"/>
    <w:rsid w:val="008942A2"/>
    <w:rsid w:val="0089594C"/>
    <w:rsid w:val="00896487"/>
    <w:rsid w:val="008974E4"/>
    <w:rsid w:val="008B447B"/>
    <w:rsid w:val="008B563D"/>
    <w:rsid w:val="008B6049"/>
    <w:rsid w:val="008C1567"/>
    <w:rsid w:val="008C1ECC"/>
    <w:rsid w:val="008C3770"/>
    <w:rsid w:val="008C45BF"/>
    <w:rsid w:val="008D0BE5"/>
    <w:rsid w:val="008D2AB6"/>
    <w:rsid w:val="008D3412"/>
    <w:rsid w:val="008D363B"/>
    <w:rsid w:val="008D417B"/>
    <w:rsid w:val="008E2D7E"/>
    <w:rsid w:val="008E7221"/>
    <w:rsid w:val="008F0628"/>
    <w:rsid w:val="008F2711"/>
    <w:rsid w:val="008F28E3"/>
    <w:rsid w:val="009050E9"/>
    <w:rsid w:val="00913EDC"/>
    <w:rsid w:val="009159C9"/>
    <w:rsid w:val="0092021B"/>
    <w:rsid w:val="009207D6"/>
    <w:rsid w:val="00923133"/>
    <w:rsid w:val="00924272"/>
    <w:rsid w:val="00930017"/>
    <w:rsid w:val="00942F60"/>
    <w:rsid w:val="00945271"/>
    <w:rsid w:val="009462D6"/>
    <w:rsid w:val="00946B5A"/>
    <w:rsid w:val="00947658"/>
    <w:rsid w:val="00953B10"/>
    <w:rsid w:val="0095476D"/>
    <w:rsid w:val="0095612F"/>
    <w:rsid w:val="00965055"/>
    <w:rsid w:val="00971ED5"/>
    <w:rsid w:val="0097288A"/>
    <w:rsid w:val="009728AA"/>
    <w:rsid w:val="009735EA"/>
    <w:rsid w:val="00973758"/>
    <w:rsid w:val="009758D7"/>
    <w:rsid w:val="00976DDB"/>
    <w:rsid w:val="009822C1"/>
    <w:rsid w:val="009851D8"/>
    <w:rsid w:val="00986D9B"/>
    <w:rsid w:val="0098733E"/>
    <w:rsid w:val="00993CE9"/>
    <w:rsid w:val="00994419"/>
    <w:rsid w:val="009948A9"/>
    <w:rsid w:val="009A56A0"/>
    <w:rsid w:val="009B15DB"/>
    <w:rsid w:val="009B195D"/>
    <w:rsid w:val="009B2612"/>
    <w:rsid w:val="009B77D0"/>
    <w:rsid w:val="009C1713"/>
    <w:rsid w:val="009C1FB3"/>
    <w:rsid w:val="009C49BB"/>
    <w:rsid w:val="009C6939"/>
    <w:rsid w:val="009D27AE"/>
    <w:rsid w:val="009D6252"/>
    <w:rsid w:val="009D6FE4"/>
    <w:rsid w:val="009D7206"/>
    <w:rsid w:val="009D77A3"/>
    <w:rsid w:val="009E4346"/>
    <w:rsid w:val="009F0CD4"/>
    <w:rsid w:val="009F2E15"/>
    <w:rsid w:val="00A00A93"/>
    <w:rsid w:val="00A00BD9"/>
    <w:rsid w:val="00A01E8B"/>
    <w:rsid w:val="00A03F13"/>
    <w:rsid w:val="00A05D3C"/>
    <w:rsid w:val="00A06DD9"/>
    <w:rsid w:val="00A110BF"/>
    <w:rsid w:val="00A15ABD"/>
    <w:rsid w:val="00A2040F"/>
    <w:rsid w:val="00A2724B"/>
    <w:rsid w:val="00A277B6"/>
    <w:rsid w:val="00A3445E"/>
    <w:rsid w:val="00A37C2E"/>
    <w:rsid w:val="00A37F05"/>
    <w:rsid w:val="00A40F13"/>
    <w:rsid w:val="00A420B9"/>
    <w:rsid w:val="00A43E4D"/>
    <w:rsid w:val="00A51143"/>
    <w:rsid w:val="00A51504"/>
    <w:rsid w:val="00A54A54"/>
    <w:rsid w:val="00A55366"/>
    <w:rsid w:val="00A55503"/>
    <w:rsid w:val="00A55E64"/>
    <w:rsid w:val="00A579B8"/>
    <w:rsid w:val="00A631BF"/>
    <w:rsid w:val="00A70DA8"/>
    <w:rsid w:val="00A73A3F"/>
    <w:rsid w:val="00A7408D"/>
    <w:rsid w:val="00A74DFF"/>
    <w:rsid w:val="00A77F89"/>
    <w:rsid w:val="00A80A2B"/>
    <w:rsid w:val="00A85CDD"/>
    <w:rsid w:val="00A86004"/>
    <w:rsid w:val="00A8648E"/>
    <w:rsid w:val="00A86FAF"/>
    <w:rsid w:val="00A87817"/>
    <w:rsid w:val="00A916A9"/>
    <w:rsid w:val="00A927ED"/>
    <w:rsid w:val="00A958E8"/>
    <w:rsid w:val="00A95CAC"/>
    <w:rsid w:val="00AA273D"/>
    <w:rsid w:val="00AA3192"/>
    <w:rsid w:val="00AA57EC"/>
    <w:rsid w:val="00AA5DA3"/>
    <w:rsid w:val="00AB53ED"/>
    <w:rsid w:val="00AB6806"/>
    <w:rsid w:val="00AB7C21"/>
    <w:rsid w:val="00AC00B3"/>
    <w:rsid w:val="00AC01AF"/>
    <w:rsid w:val="00AC4012"/>
    <w:rsid w:val="00AD0C5C"/>
    <w:rsid w:val="00AE062D"/>
    <w:rsid w:val="00AE165D"/>
    <w:rsid w:val="00AE6232"/>
    <w:rsid w:val="00AF0469"/>
    <w:rsid w:val="00AF198A"/>
    <w:rsid w:val="00B00571"/>
    <w:rsid w:val="00B00678"/>
    <w:rsid w:val="00B10DA0"/>
    <w:rsid w:val="00B10EB7"/>
    <w:rsid w:val="00B2004F"/>
    <w:rsid w:val="00B211EA"/>
    <w:rsid w:val="00B211F0"/>
    <w:rsid w:val="00B24D65"/>
    <w:rsid w:val="00B309CA"/>
    <w:rsid w:val="00B31D11"/>
    <w:rsid w:val="00B32CC8"/>
    <w:rsid w:val="00B33091"/>
    <w:rsid w:val="00B35C2D"/>
    <w:rsid w:val="00B42094"/>
    <w:rsid w:val="00B42522"/>
    <w:rsid w:val="00B428D4"/>
    <w:rsid w:val="00B429B7"/>
    <w:rsid w:val="00B541C9"/>
    <w:rsid w:val="00B6284F"/>
    <w:rsid w:val="00B62EF6"/>
    <w:rsid w:val="00B64CFC"/>
    <w:rsid w:val="00B65986"/>
    <w:rsid w:val="00B72846"/>
    <w:rsid w:val="00B74652"/>
    <w:rsid w:val="00B847F7"/>
    <w:rsid w:val="00B85D4C"/>
    <w:rsid w:val="00B87760"/>
    <w:rsid w:val="00B94395"/>
    <w:rsid w:val="00BA1B85"/>
    <w:rsid w:val="00BA3FDC"/>
    <w:rsid w:val="00BA7BF1"/>
    <w:rsid w:val="00BB2F3E"/>
    <w:rsid w:val="00BB3D73"/>
    <w:rsid w:val="00BB7319"/>
    <w:rsid w:val="00BC1FF8"/>
    <w:rsid w:val="00BC2888"/>
    <w:rsid w:val="00BC6D1D"/>
    <w:rsid w:val="00BD3E6E"/>
    <w:rsid w:val="00BD57B2"/>
    <w:rsid w:val="00BD5D5B"/>
    <w:rsid w:val="00BE2E55"/>
    <w:rsid w:val="00BE5F67"/>
    <w:rsid w:val="00BF1486"/>
    <w:rsid w:val="00BF2ED4"/>
    <w:rsid w:val="00BF622A"/>
    <w:rsid w:val="00C015C7"/>
    <w:rsid w:val="00C01E3D"/>
    <w:rsid w:val="00C02851"/>
    <w:rsid w:val="00C03819"/>
    <w:rsid w:val="00C04306"/>
    <w:rsid w:val="00C1316F"/>
    <w:rsid w:val="00C1409C"/>
    <w:rsid w:val="00C15148"/>
    <w:rsid w:val="00C16FA4"/>
    <w:rsid w:val="00C2431C"/>
    <w:rsid w:val="00C259E9"/>
    <w:rsid w:val="00C26A7F"/>
    <w:rsid w:val="00C2719B"/>
    <w:rsid w:val="00C30AC6"/>
    <w:rsid w:val="00C313B2"/>
    <w:rsid w:val="00C32F70"/>
    <w:rsid w:val="00C347E8"/>
    <w:rsid w:val="00C352DB"/>
    <w:rsid w:val="00C361FE"/>
    <w:rsid w:val="00C41182"/>
    <w:rsid w:val="00C444C9"/>
    <w:rsid w:val="00C47381"/>
    <w:rsid w:val="00C5264D"/>
    <w:rsid w:val="00C53384"/>
    <w:rsid w:val="00C547FB"/>
    <w:rsid w:val="00C5508F"/>
    <w:rsid w:val="00C61C6A"/>
    <w:rsid w:val="00C62BF7"/>
    <w:rsid w:val="00C66546"/>
    <w:rsid w:val="00C66D3F"/>
    <w:rsid w:val="00C673E4"/>
    <w:rsid w:val="00C7102B"/>
    <w:rsid w:val="00C720D6"/>
    <w:rsid w:val="00C75B0F"/>
    <w:rsid w:val="00C8012B"/>
    <w:rsid w:val="00C80705"/>
    <w:rsid w:val="00C83F4B"/>
    <w:rsid w:val="00C849F2"/>
    <w:rsid w:val="00C85104"/>
    <w:rsid w:val="00C86460"/>
    <w:rsid w:val="00C9163B"/>
    <w:rsid w:val="00C96270"/>
    <w:rsid w:val="00CA15D4"/>
    <w:rsid w:val="00CB0712"/>
    <w:rsid w:val="00CB0776"/>
    <w:rsid w:val="00CB16B9"/>
    <w:rsid w:val="00CB2520"/>
    <w:rsid w:val="00CB2A5D"/>
    <w:rsid w:val="00CB4C24"/>
    <w:rsid w:val="00CB79AA"/>
    <w:rsid w:val="00CB7F6C"/>
    <w:rsid w:val="00CC772C"/>
    <w:rsid w:val="00CD00FD"/>
    <w:rsid w:val="00CD15E9"/>
    <w:rsid w:val="00CD7E2A"/>
    <w:rsid w:val="00CE2158"/>
    <w:rsid w:val="00CE28F3"/>
    <w:rsid w:val="00CE2A46"/>
    <w:rsid w:val="00CE5602"/>
    <w:rsid w:val="00CE6543"/>
    <w:rsid w:val="00CF0F41"/>
    <w:rsid w:val="00CF41C8"/>
    <w:rsid w:val="00CF4205"/>
    <w:rsid w:val="00CF465C"/>
    <w:rsid w:val="00D00BC3"/>
    <w:rsid w:val="00D01ABE"/>
    <w:rsid w:val="00D01BD7"/>
    <w:rsid w:val="00D05752"/>
    <w:rsid w:val="00D106DC"/>
    <w:rsid w:val="00D1366A"/>
    <w:rsid w:val="00D158A9"/>
    <w:rsid w:val="00D161C2"/>
    <w:rsid w:val="00D16C57"/>
    <w:rsid w:val="00D2023A"/>
    <w:rsid w:val="00D21C59"/>
    <w:rsid w:val="00D226B4"/>
    <w:rsid w:val="00D228A2"/>
    <w:rsid w:val="00D24297"/>
    <w:rsid w:val="00D24B8A"/>
    <w:rsid w:val="00D2598B"/>
    <w:rsid w:val="00D2705D"/>
    <w:rsid w:val="00D32F4C"/>
    <w:rsid w:val="00D333DD"/>
    <w:rsid w:val="00D3351B"/>
    <w:rsid w:val="00D33B9C"/>
    <w:rsid w:val="00D35145"/>
    <w:rsid w:val="00D36314"/>
    <w:rsid w:val="00D3671B"/>
    <w:rsid w:val="00D37496"/>
    <w:rsid w:val="00D37B85"/>
    <w:rsid w:val="00D40353"/>
    <w:rsid w:val="00D403B9"/>
    <w:rsid w:val="00D41458"/>
    <w:rsid w:val="00D430AE"/>
    <w:rsid w:val="00D45416"/>
    <w:rsid w:val="00D473C3"/>
    <w:rsid w:val="00D478EC"/>
    <w:rsid w:val="00D52254"/>
    <w:rsid w:val="00D54AE1"/>
    <w:rsid w:val="00D6164A"/>
    <w:rsid w:val="00D64367"/>
    <w:rsid w:val="00D65347"/>
    <w:rsid w:val="00D6795E"/>
    <w:rsid w:val="00D707D1"/>
    <w:rsid w:val="00D80503"/>
    <w:rsid w:val="00D90D24"/>
    <w:rsid w:val="00D932F9"/>
    <w:rsid w:val="00D93F44"/>
    <w:rsid w:val="00D947DA"/>
    <w:rsid w:val="00D979B9"/>
    <w:rsid w:val="00D97C14"/>
    <w:rsid w:val="00DA059A"/>
    <w:rsid w:val="00DA230D"/>
    <w:rsid w:val="00DA240B"/>
    <w:rsid w:val="00DA2FE9"/>
    <w:rsid w:val="00DA3E86"/>
    <w:rsid w:val="00DA4D80"/>
    <w:rsid w:val="00DA7943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61E2"/>
    <w:rsid w:val="00DD2F49"/>
    <w:rsid w:val="00DD32E5"/>
    <w:rsid w:val="00DE0B5D"/>
    <w:rsid w:val="00DE0CDB"/>
    <w:rsid w:val="00DE11F9"/>
    <w:rsid w:val="00DE5062"/>
    <w:rsid w:val="00DE5E1D"/>
    <w:rsid w:val="00DF36D9"/>
    <w:rsid w:val="00DF47D2"/>
    <w:rsid w:val="00DF7641"/>
    <w:rsid w:val="00DF7E9F"/>
    <w:rsid w:val="00E02238"/>
    <w:rsid w:val="00E04B40"/>
    <w:rsid w:val="00E04D52"/>
    <w:rsid w:val="00E05C87"/>
    <w:rsid w:val="00E16FE5"/>
    <w:rsid w:val="00E206B2"/>
    <w:rsid w:val="00E24458"/>
    <w:rsid w:val="00E26FB0"/>
    <w:rsid w:val="00E33C3F"/>
    <w:rsid w:val="00E40400"/>
    <w:rsid w:val="00E42FFB"/>
    <w:rsid w:val="00E43C9C"/>
    <w:rsid w:val="00E47FE2"/>
    <w:rsid w:val="00E520DB"/>
    <w:rsid w:val="00E53657"/>
    <w:rsid w:val="00E5375E"/>
    <w:rsid w:val="00E55377"/>
    <w:rsid w:val="00E57B0D"/>
    <w:rsid w:val="00E71CEA"/>
    <w:rsid w:val="00E75D6A"/>
    <w:rsid w:val="00E82F23"/>
    <w:rsid w:val="00E8333D"/>
    <w:rsid w:val="00E911FB"/>
    <w:rsid w:val="00E95F21"/>
    <w:rsid w:val="00E97F02"/>
    <w:rsid w:val="00EA07C3"/>
    <w:rsid w:val="00EA35E5"/>
    <w:rsid w:val="00EB155D"/>
    <w:rsid w:val="00EB4AD1"/>
    <w:rsid w:val="00EC0ABB"/>
    <w:rsid w:val="00EC2CE9"/>
    <w:rsid w:val="00EC3B8B"/>
    <w:rsid w:val="00EC407C"/>
    <w:rsid w:val="00EC5142"/>
    <w:rsid w:val="00EC5E05"/>
    <w:rsid w:val="00ED1308"/>
    <w:rsid w:val="00ED5400"/>
    <w:rsid w:val="00ED57ED"/>
    <w:rsid w:val="00EE29D0"/>
    <w:rsid w:val="00EE44D8"/>
    <w:rsid w:val="00EE46F0"/>
    <w:rsid w:val="00EE632F"/>
    <w:rsid w:val="00EF12D6"/>
    <w:rsid w:val="00F048DC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36078"/>
    <w:rsid w:val="00F371A8"/>
    <w:rsid w:val="00F430EC"/>
    <w:rsid w:val="00F45816"/>
    <w:rsid w:val="00F46AE2"/>
    <w:rsid w:val="00F46BB6"/>
    <w:rsid w:val="00F474F0"/>
    <w:rsid w:val="00F5198F"/>
    <w:rsid w:val="00F526A1"/>
    <w:rsid w:val="00F53818"/>
    <w:rsid w:val="00F54BAC"/>
    <w:rsid w:val="00F570CD"/>
    <w:rsid w:val="00F66A9F"/>
    <w:rsid w:val="00F6725C"/>
    <w:rsid w:val="00F734C6"/>
    <w:rsid w:val="00F82195"/>
    <w:rsid w:val="00F82E67"/>
    <w:rsid w:val="00F8725C"/>
    <w:rsid w:val="00F9392C"/>
    <w:rsid w:val="00F94B96"/>
    <w:rsid w:val="00F95125"/>
    <w:rsid w:val="00F967C8"/>
    <w:rsid w:val="00FA2E91"/>
    <w:rsid w:val="00FB2F7B"/>
    <w:rsid w:val="00FB65FA"/>
    <w:rsid w:val="00FC1CC6"/>
    <w:rsid w:val="00FC2D66"/>
    <w:rsid w:val="00FC3496"/>
    <w:rsid w:val="00FC6294"/>
    <w:rsid w:val="00FC6AA1"/>
    <w:rsid w:val="00FC7F9D"/>
    <w:rsid w:val="00FD0F23"/>
    <w:rsid w:val="00FD3196"/>
    <w:rsid w:val="00FD41E4"/>
    <w:rsid w:val="00FD5374"/>
    <w:rsid w:val="00FE1075"/>
    <w:rsid w:val="00FE1A2C"/>
    <w:rsid w:val="00FE3FBA"/>
    <w:rsid w:val="00FE5103"/>
    <w:rsid w:val="00FF053B"/>
    <w:rsid w:val="00FF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182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913EDC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13EDC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3EDC"/>
  </w:style>
  <w:style w:type="character" w:customStyle="1" w:styleId="WW8Num2z0">
    <w:name w:val="WW8Num2z0"/>
    <w:rsid w:val="00913ED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13EDC"/>
    <w:rPr>
      <w:rFonts w:ascii="Courier New" w:hAnsi="Courier New"/>
    </w:rPr>
  </w:style>
  <w:style w:type="character" w:customStyle="1" w:styleId="WW8Num2z2">
    <w:name w:val="WW8Num2z2"/>
    <w:rsid w:val="00913EDC"/>
    <w:rPr>
      <w:rFonts w:ascii="Wingdings" w:hAnsi="Wingdings"/>
    </w:rPr>
  </w:style>
  <w:style w:type="character" w:customStyle="1" w:styleId="WW8Num2z3">
    <w:name w:val="WW8Num2z3"/>
    <w:rsid w:val="00913EDC"/>
    <w:rPr>
      <w:rFonts w:ascii="Symbol" w:hAnsi="Symbol"/>
    </w:rPr>
  </w:style>
  <w:style w:type="character" w:customStyle="1" w:styleId="1">
    <w:name w:val="Основной шрифт абзаца1"/>
    <w:rsid w:val="00913EDC"/>
  </w:style>
  <w:style w:type="paragraph" w:customStyle="1" w:styleId="a3">
    <w:name w:val="Заголовок"/>
    <w:basedOn w:val="a"/>
    <w:next w:val="a4"/>
    <w:rsid w:val="00913EDC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rsid w:val="00913EDC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sid w:val="00913EDC"/>
    <w:rPr>
      <w:rFonts w:ascii="Arial" w:hAnsi="Arial" w:cs="Tahoma"/>
    </w:rPr>
  </w:style>
  <w:style w:type="paragraph" w:customStyle="1" w:styleId="10">
    <w:name w:val="Название1"/>
    <w:basedOn w:val="a"/>
    <w:rsid w:val="00913ED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913ED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913ED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913ED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13ED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913ED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913EDC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913EDC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paragraph" w:styleId="af0">
    <w:name w:val="No Spacing"/>
    <w:uiPriority w:val="1"/>
    <w:qFormat/>
    <w:rsid w:val="00C03819"/>
    <w:pPr>
      <w:suppressAutoHyphens/>
    </w:pPr>
    <w:rPr>
      <w:sz w:val="28"/>
      <w:szCs w:val="28"/>
      <w:lang w:eastAsia="ar-SA"/>
    </w:rPr>
  </w:style>
  <w:style w:type="character" w:styleId="af1">
    <w:name w:val="annotation reference"/>
    <w:basedOn w:val="a0"/>
    <w:rsid w:val="00690585"/>
    <w:rPr>
      <w:sz w:val="16"/>
      <w:szCs w:val="16"/>
    </w:rPr>
  </w:style>
  <w:style w:type="paragraph" w:styleId="af2">
    <w:name w:val="annotation text"/>
    <w:basedOn w:val="a"/>
    <w:link w:val="af3"/>
    <w:rsid w:val="0069058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690585"/>
    <w:rPr>
      <w:lang w:eastAsia="ar-SA"/>
    </w:rPr>
  </w:style>
  <w:style w:type="paragraph" w:styleId="af4">
    <w:name w:val="annotation subject"/>
    <w:basedOn w:val="af2"/>
    <w:next w:val="af2"/>
    <w:link w:val="af5"/>
    <w:rsid w:val="00690585"/>
    <w:rPr>
      <w:b/>
      <w:bCs/>
    </w:rPr>
  </w:style>
  <w:style w:type="character" w:customStyle="1" w:styleId="af5">
    <w:name w:val="Тема примечания Знак"/>
    <w:basedOn w:val="af3"/>
    <w:link w:val="af4"/>
    <w:rsid w:val="00690585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182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paragraph" w:styleId="af0">
    <w:name w:val="No Spacing"/>
    <w:uiPriority w:val="1"/>
    <w:qFormat/>
    <w:rsid w:val="00C03819"/>
    <w:pPr>
      <w:suppressAutoHyphens/>
    </w:pPr>
    <w:rPr>
      <w:sz w:val="28"/>
      <w:szCs w:val="28"/>
      <w:lang w:eastAsia="ar-SA"/>
    </w:rPr>
  </w:style>
  <w:style w:type="character" w:styleId="af1">
    <w:name w:val="annotation reference"/>
    <w:basedOn w:val="a0"/>
    <w:rsid w:val="00690585"/>
    <w:rPr>
      <w:sz w:val="16"/>
      <w:szCs w:val="16"/>
    </w:rPr>
  </w:style>
  <w:style w:type="paragraph" w:styleId="af2">
    <w:name w:val="annotation text"/>
    <w:basedOn w:val="a"/>
    <w:link w:val="af3"/>
    <w:rsid w:val="0069058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690585"/>
    <w:rPr>
      <w:lang w:eastAsia="ar-SA"/>
    </w:rPr>
  </w:style>
  <w:style w:type="paragraph" w:styleId="af4">
    <w:name w:val="annotation subject"/>
    <w:basedOn w:val="af2"/>
    <w:next w:val="af2"/>
    <w:link w:val="af5"/>
    <w:rsid w:val="00690585"/>
    <w:rPr>
      <w:b/>
      <w:bCs/>
    </w:rPr>
  </w:style>
  <w:style w:type="character" w:customStyle="1" w:styleId="af5">
    <w:name w:val="Тема примечания Знак"/>
    <w:basedOn w:val="af3"/>
    <w:link w:val="af4"/>
    <w:rsid w:val="0069058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4F2C-8653-4C40-A737-7734FE72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6</cp:revision>
  <cp:lastPrinted>2021-03-11T12:41:00Z</cp:lastPrinted>
  <dcterms:created xsi:type="dcterms:W3CDTF">2021-02-10T10:56:00Z</dcterms:created>
  <dcterms:modified xsi:type="dcterms:W3CDTF">2021-03-15T10:06:00Z</dcterms:modified>
</cp:coreProperties>
</file>