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56" w:rsidRPr="00DF7156" w:rsidRDefault="00390D74" w:rsidP="00DF7156">
      <w:pPr>
        <w:tabs>
          <w:tab w:val="left" w:pos="2410"/>
          <w:tab w:val="left" w:pos="9720"/>
        </w:tabs>
        <w:snapToGrid w:val="0"/>
        <w:spacing w:after="0"/>
        <w:jc w:val="center"/>
        <w:rPr>
          <w:rFonts w:ascii="Times New Roman" w:hAnsi="Times New Roman"/>
          <w:bCs/>
          <w:sz w:val="3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7pt;margin-top:-27.45pt;width:54.8pt;height:59.85pt;z-index:251657728" filled="t">
            <v:fill color2="black"/>
            <v:imagedata r:id="rId9" o:title=""/>
          </v:shape>
          <o:OLEObject Type="Embed" ProgID="Word.Picture.8" ShapeID="_x0000_s1027" DrawAspect="Content" ObjectID="_1737989646" r:id="rId10"/>
        </w:pict>
      </w:r>
    </w:p>
    <w:p w:rsidR="00DF7156" w:rsidRPr="00DF7156" w:rsidRDefault="00DF7156" w:rsidP="00DF7156">
      <w:pPr>
        <w:tabs>
          <w:tab w:val="left" w:pos="2410"/>
          <w:tab w:val="left" w:pos="9720"/>
        </w:tabs>
        <w:snapToGrid w:val="0"/>
        <w:spacing w:after="0"/>
        <w:jc w:val="center"/>
        <w:rPr>
          <w:rFonts w:ascii="Times New Roman" w:hAnsi="Times New Roman"/>
          <w:bCs/>
          <w:sz w:val="18"/>
        </w:rPr>
      </w:pPr>
    </w:p>
    <w:p w:rsidR="00DF7156" w:rsidRPr="00DF7156" w:rsidRDefault="00DF7156" w:rsidP="00DF7156">
      <w:pPr>
        <w:keepNext/>
        <w:widowControl w:val="0"/>
        <w:numPr>
          <w:ilvl w:val="3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DF7156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АДМИНИСТРАЦИЯ  ГОРОДА  ПОКАЧИ</w:t>
      </w:r>
    </w:p>
    <w:p w:rsidR="00DF7156" w:rsidRPr="00DF7156" w:rsidRDefault="00DF7156" w:rsidP="00DF715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both"/>
        <w:outlineLvl w:val="2"/>
        <w:rPr>
          <w:rFonts w:ascii="Times New Roman" w:eastAsia="Times New Roman" w:hAnsi="Times New Roman"/>
          <w:sz w:val="10"/>
          <w:szCs w:val="20"/>
          <w:lang w:eastAsia="ar-SA"/>
        </w:rPr>
      </w:pPr>
    </w:p>
    <w:p w:rsidR="00DF7156" w:rsidRPr="00DF7156" w:rsidRDefault="00DF7156" w:rsidP="00DF715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DF7156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DF7156" w:rsidRPr="00DF7156" w:rsidRDefault="00DF7156" w:rsidP="00DF715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DF7156" w:rsidRPr="00DF7156" w:rsidRDefault="00DF7156" w:rsidP="00DF715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DF7156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ПОСТАНОВЛЕНИЕ</w:t>
      </w:r>
    </w:p>
    <w:p w:rsidR="00DF7156" w:rsidRPr="00995588" w:rsidRDefault="00DF7156" w:rsidP="00DF7156">
      <w:pPr>
        <w:keepNext/>
        <w:widowControl w:val="0"/>
        <w:numPr>
          <w:ilvl w:val="2"/>
          <w:numId w:val="1"/>
        </w:numPr>
        <w:tabs>
          <w:tab w:val="left" w:pos="0"/>
          <w:tab w:val="left" w:pos="9720"/>
        </w:tabs>
        <w:suppressAutoHyphens/>
        <w:autoSpaceDE w:val="0"/>
        <w:spacing w:after="0" w:line="100" w:lineRule="atLeast"/>
        <w:jc w:val="center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7156" w:rsidRPr="005F1A86" w:rsidRDefault="00DF7156" w:rsidP="00DF7156">
      <w:pPr>
        <w:spacing w:after="0" w:line="100" w:lineRule="atLeast"/>
        <w:jc w:val="center"/>
        <w:rPr>
          <w:rFonts w:ascii="Times New Roman" w:hAnsi="Times New Roman"/>
          <w:sz w:val="18"/>
          <w:szCs w:val="24"/>
        </w:rPr>
      </w:pPr>
    </w:p>
    <w:p w:rsidR="00DF7156" w:rsidRPr="005F1A86" w:rsidRDefault="00DF7156" w:rsidP="00DF7156">
      <w:pPr>
        <w:spacing w:after="0"/>
        <w:rPr>
          <w:rFonts w:ascii="Times New Roman" w:hAnsi="Times New Roman"/>
          <w:b/>
          <w:sz w:val="28"/>
          <w:szCs w:val="24"/>
        </w:rPr>
      </w:pPr>
      <w:r w:rsidRPr="005F1A86">
        <w:rPr>
          <w:rFonts w:ascii="Times New Roman" w:hAnsi="Times New Roman"/>
          <w:b/>
          <w:sz w:val="28"/>
          <w:szCs w:val="24"/>
        </w:rPr>
        <w:t xml:space="preserve">от </w:t>
      </w:r>
      <w:r w:rsidR="0003351A">
        <w:rPr>
          <w:rFonts w:ascii="Times New Roman" w:hAnsi="Times New Roman"/>
          <w:b/>
          <w:sz w:val="28"/>
          <w:szCs w:val="24"/>
        </w:rPr>
        <w:t>14.02.2023</w:t>
      </w:r>
      <w:r w:rsidRPr="005F1A86">
        <w:rPr>
          <w:rFonts w:ascii="Times New Roman" w:hAnsi="Times New Roman"/>
          <w:b/>
          <w:sz w:val="28"/>
          <w:szCs w:val="24"/>
        </w:rPr>
        <w:t xml:space="preserve">                                                      </w:t>
      </w:r>
      <w:r w:rsidR="00220EB0" w:rsidRPr="005F1A86">
        <w:rPr>
          <w:rFonts w:ascii="Times New Roman" w:hAnsi="Times New Roman"/>
          <w:b/>
          <w:sz w:val="28"/>
          <w:szCs w:val="24"/>
        </w:rPr>
        <w:t xml:space="preserve">                  </w:t>
      </w:r>
      <w:r w:rsidRPr="005F1A86">
        <w:rPr>
          <w:rFonts w:ascii="Times New Roman" w:hAnsi="Times New Roman"/>
          <w:b/>
          <w:sz w:val="28"/>
          <w:szCs w:val="24"/>
        </w:rPr>
        <w:t xml:space="preserve">                     № </w:t>
      </w:r>
      <w:r w:rsidR="0003351A">
        <w:rPr>
          <w:rFonts w:ascii="Times New Roman" w:hAnsi="Times New Roman"/>
          <w:b/>
          <w:sz w:val="28"/>
          <w:szCs w:val="24"/>
        </w:rPr>
        <w:t>135</w:t>
      </w:r>
    </w:p>
    <w:p w:rsidR="00E20C33" w:rsidRPr="005F1A86" w:rsidRDefault="00E20C33" w:rsidP="00E20C33">
      <w:pPr>
        <w:widowControl w:val="0"/>
        <w:tabs>
          <w:tab w:val="left" w:pos="3828"/>
          <w:tab w:val="left" w:pos="3969"/>
          <w:tab w:val="left" w:pos="4536"/>
          <w:tab w:val="left" w:pos="4820"/>
          <w:tab w:val="left" w:pos="4962"/>
        </w:tabs>
        <w:autoSpaceDE w:val="0"/>
        <w:spacing w:after="0" w:line="240" w:lineRule="auto"/>
        <w:ind w:right="5243"/>
        <w:jc w:val="both"/>
        <w:rPr>
          <w:rFonts w:ascii="Times New Roman" w:eastAsia="Arial" w:hAnsi="Times New Roman"/>
          <w:b/>
          <w:bCs/>
          <w:spacing w:val="-6"/>
          <w:kern w:val="2"/>
          <w:sz w:val="28"/>
          <w:szCs w:val="24"/>
        </w:rPr>
      </w:pPr>
    </w:p>
    <w:p w:rsidR="00DF7156" w:rsidRPr="005F1A86" w:rsidRDefault="00DF7156" w:rsidP="00E20C33">
      <w:pPr>
        <w:widowControl w:val="0"/>
        <w:tabs>
          <w:tab w:val="left" w:pos="3828"/>
          <w:tab w:val="left" w:pos="3969"/>
          <w:tab w:val="left" w:pos="4536"/>
          <w:tab w:val="left" w:pos="4820"/>
          <w:tab w:val="left" w:pos="4962"/>
        </w:tabs>
        <w:autoSpaceDE w:val="0"/>
        <w:spacing w:after="0" w:line="240" w:lineRule="auto"/>
        <w:ind w:right="5243"/>
        <w:jc w:val="both"/>
        <w:rPr>
          <w:rFonts w:ascii="Times New Roman" w:eastAsia="Arial" w:hAnsi="Times New Roman"/>
          <w:b/>
          <w:bCs/>
          <w:spacing w:val="-6"/>
          <w:kern w:val="2"/>
          <w:sz w:val="28"/>
          <w:szCs w:val="24"/>
        </w:rPr>
      </w:pPr>
      <w:r w:rsidRPr="005F1A86">
        <w:rPr>
          <w:rFonts w:ascii="Times New Roman" w:eastAsia="Arial" w:hAnsi="Times New Roman"/>
          <w:b/>
          <w:bCs/>
          <w:spacing w:val="-6"/>
          <w:kern w:val="2"/>
          <w:sz w:val="28"/>
          <w:szCs w:val="24"/>
        </w:rPr>
        <w:t xml:space="preserve">О внесении изменений в муниципальную программу «Поддержка и развитие малого и среднего предпринимательства, агропромышленного комплекса на территории города Покачи», утвержденную постановлением администрации города Покачи от 12.10.2018 № 1015 </w:t>
      </w:r>
    </w:p>
    <w:p w:rsidR="00DF7156" w:rsidRPr="005F1A86" w:rsidRDefault="00DF7156" w:rsidP="00DF7156">
      <w:pPr>
        <w:widowControl w:val="0"/>
        <w:autoSpaceDE w:val="0"/>
        <w:spacing w:after="0" w:line="240" w:lineRule="auto"/>
        <w:rPr>
          <w:rFonts w:ascii="Times New Roman" w:eastAsia="Arial" w:hAnsi="Times New Roman"/>
          <w:b/>
          <w:bCs/>
          <w:spacing w:val="-6"/>
          <w:kern w:val="2"/>
          <w:sz w:val="28"/>
          <w:szCs w:val="24"/>
        </w:rPr>
      </w:pPr>
    </w:p>
    <w:p w:rsidR="00220EB0" w:rsidRPr="00DE67B3" w:rsidRDefault="00220EB0" w:rsidP="00DF7156">
      <w:pPr>
        <w:widowControl w:val="0"/>
        <w:autoSpaceDE w:val="0"/>
        <w:spacing w:after="0" w:line="240" w:lineRule="auto"/>
        <w:rPr>
          <w:rFonts w:ascii="Times New Roman" w:eastAsia="Arial" w:hAnsi="Times New Roman"/>
          <w:b/>
          <w:bCs/>
          <w:spacing w:val="-6"/>
          <w:kern w:val="2"/>
          <w:sz w:val="28"/>
          <w:szCs w:val="28"/>
        </w:rPr>
      </w:pPr>
    </w:p>
    <w:p w:rsidR="00DF7156" w:rsidRPr="005F1A86" w:rsidRDefault="00CA71E2" w:rsidP="00224F44">
      <w:pPr>
        <w:keepNext/>
        <w:keepLines/>
        <w:suppressAutoHyphens/>
        <w:overflowPunct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4"/>
          <w:lang w:eastAsia="ar-SA"/>
        </w:rPr>
      </w:pPr>
      <w:r w:rsidRPr="005F1A86">
        <w:rPr>
          <w:rFonts w:ascii="Times New Roman" w:hAnsi="Times New Roman"/>
          <w:sz w:val="28"/>
          <w:szCs w:val="24"/>
          <w:lang w:eastAsia="ar-SA"/>
        </w:rPr>
        <w:t xml:space="preserve">В соответствии с абзацем </w:t>
      </w:r>
      <w:r w:rsidR="00DC15CC">
        <w:rPr>
          <w:rFonts w:ascii="Times New Roman" w:hAnsi="Times New Roman"/>
          <w:sz w:val="28"/>
          <w:szCs w:val="24"/>
          <w:lang w:eastAsia="ar-SA"/>
        </w:rPr>
        <w:t>четверт</w:t>
      </w:r>
      <w:r w:rsidR="00071E49">
        <w:rPr>
          <w:rFonts w:ascii="Times New Roman" w:hAnsi="Times New Roman"/>
          <w:sz w:val="28"/>
          <w:szCs w:val="24"/>
          <w:lang w:eastAsia="ar-SA"/>
        </w:rPr>
        <w:t>ым</w:t>
      </w:r>
      <w:r w:rsidR="00071E49" w:rsidRPr="005F1A86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5F1A86">
        <w:rPr>
          <w:rFonts w:ascii="Times New Roman" w:hAnsi="Times New Roman"/>
          <w:sz w:val="28"/>
          <w:szCs w:val="24"/>
          <w:lang w:eastAsia="ar-SA"/>
        </w:rPr>
        <w:t>части 2 статьи 179 Бюджетного кодекса Российской Федерации,</w:t>
      </w:r>
      <w:r w:rsidR="00A52D44" w:rsidRPr="005F1A86">
        <w:rPr>
          <w:rFonts w:ascii="Times New Roman" w:hAnsi="Times New Roman"/>
          <w:sz w:val="28"/>
          <w:szCs w:val="24"/>
        </w:rPr>
        <w:t xml:space="preserve"> </w:t>
      </w:r>
      <w:r w:rsidR="00071E49">
        <w:rPr>
          <w:rFonts w:ascii="Times New Roman" w:hAnsi="Times New Roman"/>
          <w:sz w:val="28"/>
          <w:szCs w:val="24"/>
        </w:rPr>
        <w:t xml:space="preserve">частью 1, </w:t>
      </w:r>
      <w:r w:rsidR="00A52D44" w:rsidRPr="005F1A86">
        <w:rPr>
          <w:rFonts w:ascii="Times New Roman" w:hAnsi="Times New Roman"/>
          <w:sz w:val="28"/>
          <w:szCs w:val="24"/>
        </w:rPr>
        <w:t xml:space="preserve">пунктами 3, 5 части 3, частью 5 статьи </w:t>
      </w:r>
      <w:r w:rsidR="00071E49">
        <w:rPr>
          <w:rFonts w:ascii="Times New Roman" w:hAnsi="Times New Roman"/>
          <w:sz w:val="28"/>
          <w:szCs w:val="24"/>
        </w:rPr>
        <w:t>5</w:t>
      </w:r>
      <w:r w:rsidR="00071E49" w:rsidRPr="005F1A86">
        <w:rPr>
          <w:rFonts w:ascii="Times New Roman" w:hAnsi="Times New Roman"/>
          <w:sz w:val="28"/>
          <w:szCs w:val="24"/>
        </w:rPr>
        <w:t xml:space="preserve"> </w:t>
      </w:r>
      <w:r w:rsidR="00071E49" w:rsidRPr="00071E49">
        <w:rPr>
          <w:rFonts w:ascii="Times New Roman" w:hAnsi="Times New Roman"/>
          <w:sz w:val="28"/>
          <w:szCs w:val="24"/>
        </w:rPr>
        <w:t>Порядка принятия решения о разработке муниципальных программ города Покачи, их формирования, утверждения и реализации в соответствии с национальными целями развития, утвержденного постановлением администрации города Покачи от 24.03.2022 №293</w:t>
      </w:r>
      <w:r w:rsidR="00DE67B3">
        <w:rPr>
          <w:rFonts w:ascii="Times New Roman" w:hAnsi="Times New Roman"/>
          <w:sz w:val="28"/>
          <w:szCs w:val="24"/>
          <w:lang w:eastAsia="ar-SA"/>
        </w:rPr>
        <w:t xml:space="preserve">, </w:t>
      </w:r>
      <w:r w:rsidR="00DE67B3" w:rsidRPr="00DE67B3">
        <w:rPr>
          <w:rFonts w:ascii="Times New Roman" w:hAnsi="Times New Roman"/>
          <w:sz w:val="28"/>
          <w:szCs w:val="24"/>
          <w:lang w:eastAsia="ar-SA"/>
        </w:rPr>
        <w:t>решение</w:t>
      </w:r>
      <w:r w:rsidR="00DE67B3">
        <w:rPr>
          <w:rFonts w:ascii="Times New Roman" w:hAnsi="Times New Roman"/>
          <w:sz w:val="28"/>
          <w:szCs w:val="24"/>
          <w:lang w:eastAsia="ar-SA"/>
        </w:rPr>
        <w:t>м</w:t>
      </w:r>
      <w:r w:rsidR="00DE67B3" w:rsidRPr="00DE67B3">
        <w:rPr>
          <w:rFonts w:ascii="Times New Roman" w:hAnsi="Times New Roman"/>
          <w:sz w:val="28"/>
          <w:szCs w:val="24"/>
          <w:lang w:eastAsia="ar-SA"/>
        </w:rPr>
        <w:t xml:space="preserve"> Думы города Покачи от 14.12.2021 №82 «О бюджете города Покачи на 2022 год и на плановый период 2023 и 2024 годов»</w:t>
      </w:r>
      <w:r w:rsidR="00A52D44" w:rsidRPr="005F1A86">
        <w:rPr>
          <w:rFonts w:ascii="Times New Roman" w:hAnsi="Times New Roman"/>
          <w:sz w:val="28"/>
          <w:szCs w:val="24"/>
        </w:rPr>
        <w:t>:</w:t>
      </w:r>
    </w:p>
    <w:p w:rsidR="0073371C" w:rsidRPr="005F1A86" w:rsidRDefault="00A52D44" w:rsidP="001719D3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 w:rsidRPr="005F1A86">
        <w:rPr>
          <w:rFonts w:ascii="Times New Roman" w:hAnsi="Times New Roman"/>
          <w:sz w:val="28"/>
          <w:szCs w:val="24"/>
          <w:lang w:eastAsia="ar-SA"/>
        </w:rPr>
        <w:t xml:space="preserve">1. </w:t>
      </w:r>
      <w:r w:rsidR="00DF7156" w:rsidRPr="005F1A86">
        <w:rPr>
          <w:rFonts w:ascii="Times New Roman" w:hAnsi="Times New Roman"/>
          <w:sz w:val="28"/>
          <w:szCs w:val="24"/>
          <w:lang w:eastAsia="ar-SA"/>
        </w:rPr>
        <w:t>Внести в муниципальную программу «Поддержка и развитие малого и среднего предпринимательства, а</w:t>
      </w:r>
      <w:r w:rsidR="00F252CB" w:rsidRPr="005F1A86">
        <w:rPr>
          <w:rFonts w:ascii="Times New Roman" w:hAnsi="Times New Roman"/>
          <w:sz w:val="28"/>
          <w:szCs w:val="24"/>
          <w:lang w:eastAsia="ar-SA"/>
        </w:rPr>
        <w:t xml:space="preserve">гропромышленного комплекса на </w:t>
      </w:r>
      <w:r w:rsidR="00DF7156" w:rsidRPr="005F1A86">
        <w:rPr>
          <w:rFonts w:ascii="Times New Roman" w:hAnsi="Times New Roman"/>
          <w:sz w:val="28"/>
          <w:szCs w:val="24"/>
          <w:lang w:eastAsia="ar-SA"/>
        </w:rPr>
        <w:t>территории  города Покачи», утвержденную постановлением администрации города Покачи от 12.10.2018 № 1015</w:t>
      </w:r>
      <w:r w:rsidR="00AC7629" w:rsidRPr="005F1A86">
        <w:rPr>
          <w:rFonts w:ascii="Times New Roman" w:hAnsi="Times New Roman"/>
          <w:sz w:val="28"/>
          <w:szCs w:val="24"/>
          <w:lang w:eastAsia="ar-SA"/>
        </w:rPr>
        <w:t>,</w:t>
      </w:r>
      <w:r w:rsidR="00DF7156" w:rsidRPr="005F1A86">
        <w:rPr>
          <w:rFonts w:ascii="Times New Roman" w:hAnsi="Times New Roman"/>
          <w:sz w:val="28"/>
          <w:szCs w:val="24"/>
          <w:lang w:eastAsia="ar-SA"/>
        </w:rPr>
        <w:t xml:space="preserve"> (далее - муниципальная программа) следующие изменения:</w:t>
      </w:r>
    </w:p>
    <w:p w:rsidR="001719D3" w:rsidRPr="005F1A86" w:rsidRDefault="001719D3" w:rsidP="001719D3">
      <w:pPr>
        <w:pStyle w:val="ConsPlusNormal"/>
        <w:tabs>
          <w:tab w:val="left" w:pos="0"/>
          <w:tab w:val="left" w:pos="993"/>
        </w:tabs>
        <w:ind w:right="-8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1A86">
        <w:rPr>
          <w:rFonts w:ascii="Times New Roman" w:hAnsi="Times New Roman" w:cs="Times New Roman"/>
          <w:sz w:val="28"/>
          <w:szCs w:val="24"/>
        </w:rPr>
        <w:t xml:space="preserve">1) таблицу 1 </w:t>
      </w:r>
      <w:r w:rsidR="00F0435F">
        <w:rPr>
          <w:rFonts w:ascii="Times New Roman" w:hAnsi="Times New Roman" w:cs="Times New Roman"/>
          <w:sz w:val="28"/>
          <w:szCs w:val="24"/>
        </w:rPr>
        <w:t xml:space="preserve">статьи 1 </w:t>
      </w:r>
      <w:r w:rsidRPr="005F1A86">
        <w:rPr>
          <w:rFonts w:ascii="Times New Roman" w:hAnsi="Times New Roman" w:cs="Times New Roman"/>
          <w:sz w:val="28"/>
          <w:szCs w:val="24"/>
        </w:rPr>
        <w:t xml:space="preserve">муниципальной программы изложить в новой редакции согласно приложению 1 к настоящему постановлению; </w:t>
      </w:r>
    </w:p>
    <w:p w:rsidR="00684E3F" w:rsidRPr="005F1A86" w:rsidRDefault="001719D3" w:rsidP="00884602">
      <w:pPr>
        <w:pStyle w:val="ConsPlusNormal"/>
        <w:tabs>
          <w:tab w:val="left" w:pos="0"/>
          <w:tab w:val="left" w:pos="993"/>
        </w:tabs>
        <w:ind w:right="-8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1A86">
        <w:rPr>
          <w:rFonts w:ascii="Times New Roman" w:hAnsi="Times New Roman" w:cs="Times New Roman"/>
          <w:sz w:val="28"/>
          <w:szCs w:val="24"/>
        </w:rPr>
        <w:t>2</w:t>
      </w:r>
      <w:r w:rsidR="00A52D44" w:rsidRPr="005F1A86">
        <w:rPr>
          <w:rFonts w:ascii="Times New Roman" w:hAnsi="Times New Roman" w:cs="Times New Roman"/>
          <w:sz w:val="28"/>
          <w:szCs w:val="24"/>
        </w:rPr>
        <w:t xml:space="preserve">) </w:t>
      </w:r>
      <w:r w:rsidR="00A31D9E" w:rsidRPr="005F1A86">
        <w:rPr>
          <w:rFonts w:ascii="Times New Roman" w:hAnsi="Times New Roman" w:cs="Times New Roman"/>
          <w:sz w:val="28"/>
          <w:szCs w:val="24"/>
        </w:rPr>
        <w:t>таблицу 2</w:t>
      </w:r>
      <w:r w:rsidR="00F0435F">
        <w:rPr>
          <w:rFonts w:ascii="Times New Roman" w:hAnsi="Times New Roman" w:cs="Times New Roman"/>
          <w:sz w:val="28"/>
          <w:szCs w:val="24"/>
        </w:rPr>
        <w:t xml:space="preserve"> статьи 1</w:t>
      </w:r>
      <w:r w:rsidR="00A31D9E" w:rsidRPr="005F1A86">
        <w:rPr>
          <w:rFonts w:ascii="Times New Roman" w:hAnsi="Times New Roman" w:cs="Times New Roman"/>
          <w:sz w:val="28"/>
          <w:szCs w:val="24"/>
        </w:rPr>
        <w:t xml:space="preserve"> муниципальной программы изложить в новой редакции согласно приложению </w:t>
      </w:r>
      <w:r w:rsidRPr="005F1A86">
        <w:rPr>
          <w:rFonts w:ascii="Times New Roman" w:hAnsi="Times New Roman" w:cs="Times New Roman"/>
          <w:sz w:val="28"/>
          <w:szCs w:val="24"/>
        </w:rPr>
        <w:t>2</w:t>
      </w:r>
      <w:r w:rsidR="00A31D9E" w:rsidRPr="005F1A86">
        <w:rPr>
          <w:rFonts w:ascii="Times New Roman" w:hAnsi="Times New Roman" w:cs="Times New Roman"/>
          <w:sz w:val="28"/>
          <w:szCs w:val="24"/>
        </w:rPr>
        <w:t xml:space="preserve"> к настоящему пос</w:t>
      </w:r>
      <w:r w:rsidR="00B67E46" w:rsidRPr="005F1A86">
        <w:rPr>
          <w:rFonts w:ascii="Times New Roman" w:hAnsi="Times New Roman" w:cs="Times New Roman"/>
          <w:sz w:val="28"/>
          <w:szCs w:val="24"/>
        </w:rPr>
        <w:t>тановлению;</w:t>
      </w:r>
      <w:r w:rsidR="00684E3F" w:rsidRPr="005F1A8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72DDA" w:rsidRPr="005F1A86" w:rsidRDefault="001719D3" w:rsidP="00884602">
      <w:pPr>
        <w:pStyle w:val="ConsPlusNormal"/>
        <w:tabs>
          <w:tab w:val="left" w:pos="0"/>
        </w:tabs>
        <w:ind w:right="-8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1A86">
        <w:rPr>
          <w:rFonts w:ascii="Times New Roman" w:hAnsi="Times New Roman" w:cs="Times New Roman"/>
          <w:sz w:val="28"/>
          <w:szCs w:val="24"/>
        </w:rPr>
        <w:t>3</w:t>
      </w:r>
      <w:r w:rsidR="00672DDA" w:rsidRPr="005F1A86">
        <w:rPr>
          <w:rFonts w:ascii="Times New Roman" w:hAnsi="Times New Roman" w:cs="Times New Roman"/>
          <w:sz w:val="28"/>
          <w:szCs w:val="24"/>
        </w:rPr>
        <w:t>) таблицу 6</w:t>
      </w:r>
      <w:r w:rsidR="00F0435F">
        <w:rPr>
          <w:rFonts w:ascii="Times New Roman" w:hAnsi="Times New Roman" w:cs="Times New Roman"/>
          <w:sz w:val="28"/>
          <w:szCs w:val="24"/>
        </w:rPr>
        <w:t xml:space="preserve"> статьи 1</w:t>
      </w:r>
      <w:r w:rsidR="00672DDA" w:rsidRPr="005F1A86">
        <w:rPr>
          <w:rFonts w:ascii="Times New Roman" w:hAnsi="Times New Roman" w:cs="Times New Roman"/>
          <w:sz w:val="28"/>
          <w:szCs w:val="24"/>
        </w:rPr>
        <w:t xml:space="preserve"> муниципальной программы изложить в новой редакции согласно приложению 3 к настоящему постановлению;</w:t>
      </w:r>
    </w:p>
    <w:p w:rsidR="00224F44" w:rsidRPr="005F1A86" w:rsidRDefault="00224F44" w:rsidP="00BE0391">
      <w:pPr>
        <w:widowControl w:val="0"/>
        <w:tabs>
          <w:tab w:val="left" w:pos="851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ar-SA"/>
        </w:rPr>
      </w:pPr>
      <w:r w:rsidRPr="005F1A86">
        <w:rPr>
          <w:rFonts w:ascii="Times New Roman" w:hAnsi="Times New Roman"/>
          <w:sz w:val="28"/>
          <w:szCs w:val="24"/>
          <w:lang w:eastAsia="ar-SA"/>
        </w:rPr>
        <w:t>2.</w:t>
      </w:r>
      <w:r w:rsidR="00CA71E2" w:rsidRPr="005F1A86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5F1A86">
        <w:rPr>
          <w:rFonts w:ascii="Times New Roman" w:hAnsi="Times New Roman"/>
          <w:sz w:val="28"/>
          <w:szCs w:val="24"/>
          <w:lang w:eastAsia="ar-SA"/>
        </w:rPr>
        <w:t xml:space="preserve">Начальнику управления экономики администрации города Покачи (Сладковой С.С.) обеспечить размещение муниципальной программы «Поддержка и развитие малого и среднего предпринимательства, агропромышленного комплекса на территории города Покачи» в актуальной </w:t>
      </w:r>
      <w:r w:rsidRPr="005F1A86">
        <w:rPr>
          <w:rFonts w:ascii="Times New Roman" w:hAnsi="Times New Roman"/>
          <w:sz w:val="28"/>
          <w:szCs w:val="24"/>
          <w:lang w:eastAsia="ar-SA"/>
        </w:rPr>
        <w:lastRenderedPageBreak/>
        <w:t xml:space="preserve">редакции с учетом всех изменений на официальном сайте администрации города Покачи, согласно </w:t>
      </w:r>
      <w:r w:rsidR="00CD5514" w:rsidRPr="005F1A86">
        <w:rPr>
          <w:rFonts w:ascii="Times New Roman" w:hAnsi="Times New Roman"/>
          <w:sz w:val="28"/>
          <w:szCs w:val="24"/>
          <w:lang w:eastAsia="ar-SA"/>
        </w:rPr>
        <w:t>правилам</w:t>
      </w:r>
      <w:r w:rsidR="00013B93" w:rsidRPr="005F1A86">
        <w:rPr>
          <w:rFonts w:ascii="Times New Roman" w:hAnsi="Times New Roman"/>
          <w:sz w:val="28"/>
          <w:szCs w:val="24"/>
          <w:lang w:eastAsia="ar-SA"/>
        </w:rPr>
        <w:t xml:space="preserve"> ведения Р</w:t>
      </w:r>
      <w:r w:rsidRPr="005F1A86">
        <w:rPr>
          <w:rFonts w:ascii="Times New Roman" w:hAnsi="Times New Roman"/>
          <w:sz w:val="28"/>
          <w:szCs w:val="24"/>
          <w:lang w:eastAsia="ar-SA"/>
        </w:rPr>
        <w:t xml:space="preserve">еестра муниципальных программ города Покачи, </w:t>
      </w:r>
      <w:r w:rsidR="00CD5514" w:rsidRPr="005F1A86">
        <w:rPr>
          <w:rFonts w:ascii="Times New Roman" w:hAnsi="Times New Roman"/>
          <w:sz w:val="28"/>
          <w:szCs w:val="24"/>
          <w:lang w:eastAsia="ar-SA"/>
        </w:rPr>
        <w:t>утвержденны</w:t>
      </w:r>
      <w:r w:rsidR="00321008" w:rsidRPr="005F1A86">
        <w:rPr>
          <w:rFonts w:ascii="Times New Roman" w:hAnsi="Times New Roman"/>
          <w:sz w:val="28"/>
          <w:szCs w:val="24"/>
          <w:lang w:eastAsia="ar-SA"/>
        </w:rPr>
        <w:t>м</w:t>
      </w:r>
      <w:r w:rsidR="00013B93" w:rsidRPr="005F1A86">
        <w:rPr>
          <w:rFonts w:ascii="Times New Roman" w:hAnsi="Times New Roman"/>
          <w:sz w:val="28"/>
          <w:szCs w:val="24"/>
          <w:lang w:eastAsia="ar-SA"/>
        </w:rPr>
        <w:t xml:space="preserve"> распоряжением админ</w:t>
      </w:r>
      <w:r w:rsidR="000025F7" w:rsidRPr="005F1A86">
        <w:rPr>
          <w:rFonts w:ascii="Times New Roman" w:hAnsi="Times New Roman"/>
          <w:sz w:val="28"/>
          <w:szCs w:val="24"/>
          <w:lang w:eastAsia="ar-SA"/>
        </w:rPr>
        <w:t>истрации города Покачи от 17.05</w:t>
      </w:r>
      <w:r w:rsidR="00013B93" w:rsidRPr="005F1A86">
        <w:rPr>
          <w:rFonts w:ascii="Times New Roman" w:hAnsi="Times New Roman"/>
          <w:sz w:val="28"/>
          <w:szCs w:val="24"/>
          <w:lang w:eastAsia="ar-SA"/>
        </w:rPr>
        <w:t>.2021 №</w:t>
      </w:r>
      <w:r w:rsidR="00204089" w:rsidRPr="005F1A86">
        <w:rPr>
          <w:rFonts w:ascii="Times New Roman" w:hAnsi="Times New Roman"/>
          <w:sz w:val="28"/>
          <w:szCs w:val="24"/>
          <w:lang w:eastAsia="ar-SA"/>
        </w:rPr>
        <w:t>46-р</w:t>
      </w:r>
      <w:r w:rsidRPr="005F1A86">
        <w:rPr>
          <w:rFonts w:ascii="Times New Roman" w:hAnsi="Times New Roman"/>
          <w:sz w:val="28"/>
          <w:szCs w:val="24"/>
          <w:lang w:eastAsia="ar-SA"/>
        </w:rPr>
        <w:t xml:space="preserve">в течение семи рабочих </w:t>
      </w:r>
      <w:r w:rsidR="00DC6D1A" w:rsidRPr="005F1A86">
        <w:rPr>
          <w:rFonts w:ascii="Times New Roman" w:hAnsi="Times New Roman"/>
          <w:sz w:val="28"/>
          <w:szCs w:val="24"/>
          <w:lang w:eastAsia="ar-SA"/>
        </w:rPr>
        <w:t>дней после ее утверждения</w:t>
      </w:r>
      <w:r w:rsidRPr="005F1A86">
        <w:rPr>
          <w:rFonts w:ascii="Times New Roman" w:hAnsi="Times New Roman"/>
          <w:sz w:val="28"/>
          <w:szCs w:val="24"/>
          <w:lang w:eastAsia="ar-SA"/>
        </w:rPr>
        <w:t>.</w:t>
      </w:r>
    </w:p>
    <w:p w:rsidR="00071E49" w:rsidRDefault="00224F44" w:rsidP="00013FB3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5F1A86">
        <w:rPr>
          <w:rFonts w:ascii="Times New Roman" w:hAnsi="Times New Roman"/>
          <w:sz w:val="28"/>
          <w:szCs w:val="24"/>
          <w:lang w:eastAsia="ar-SA"/>
        </w:rPr>
        <w:t xml:space="preserve">3. </w:t>
      </w:r>
      <w:r w:rsidR="00DF7156" w:rsidRPr="005F1A86">
        <w:rPr>
          <w:rFonts w:ascii="Times New Roman" w:hAnsi="Times New Roman"/>
          <w:sz w:val="28"/>
          <w:szCs w:val="24"/>
          <w:lang w:eastAsia="ar-SA"/>
        </w:rPr>
        <w:t xml:space="preserve">Настоящее постановление </w:t>
      </w:r>
      <w:r w:rsidR="00114541" w:rsidRPr="005F1A86">
        <w:rPr>
          <w:rFonts w:ascii="Times New Roman" w:hAnsi="Times New Roman"/>
          <w:sz w:val="28"/>
          <w:szCs w:val="24"/>
          <w:lang w:eastAsia="ar-SA"/>
        </w:rPr>
        <w:t xml:space="preserve">вступает в силу </w:t>
      </w:r>
      <w:r w:rsidR="0073371C" w:rsidRPr="005F1A86">
        <w:rPr>
          <w:rFonts w:ascii="Times New Roman" w:hAnsi="Times New Roman"/>
          <w:sz w:val="28"/>
          <w:szCs w:val="24"/>
          <w:lang w:eastAsia="ar-SA"/>
        </w:rPr>
        <w:t>после</w:t>
      </w:r>
      <w:r w:rsidR="00A877C5" w:rsidRPr="005F1A86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A52D44" w:rsidRPr="005F1A86">
        <w:rPr>
          <w:rFonts w:ascii="Times New Roman" w:hAnsi="Times New Roman"/>
          <w:sz w:val="28"/>
          <w:szCs w:val="24"/>
          <w:lang w:eastAsia="ar-SA"/>
        </w:rPr>
        <w:t xml:space="preserve">официального </w:t>
      </w:r>
      <w:r w:rsidR="00A877C5" w:rsidRPr="005F1A86">
        <w:rPr>
          <w:rFonts w:ascii="Times New Roman" w:hAnsi="Times New Roman"/>
          <w:sz w:val="28"/>
          <w:szCs w:val="24"/>
          <w:lang w:eastAsia="ar-SA"/>
        </w:rPr>
        <w:t>опубликования</w:t>
      </w:r>
      <w:r w:rsidR="00071E49">
        <w:rPr>
          <w:rFonts w:ascii="Times New Roman" w:hAnsi="Times New Roman"/>
          <w:sz w:val="28"/>
          <w:szCs w:val="24"/>
          <w:lang w:eastAsia="ar-SA"/>
        </w:rPr>
        <w:t>.</w:t>
      </w:r>
    </w:p>
    <w:p w:rsidR="00013FB3" w:rsidRPr="005F1A86" w:rsidRDefault="00071E49" w:rsidP="00013FB3">
      <w:pPr>
        <w:widowControl w:val="0"/>
        <w:tabs>
          <w:tab w:val="left" w:pos="0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4. Постановление </w:t>
      </w:r>
      <w:r w:rsidR="00EF203A" w:rsidRPr="00EF203A">
        <w:rPr>
          <w:rFonts w:ascii="Times New Roman" w:hAnsi="Times New Roman"/>
          <w:sz w:val="28"/>
          <w:szCs w:val="24"/>
          <w:lang w:eastAsia="ar-SA"/>
        </w:rPr>
        <w:t>распространяет свое действие на правоотношения, возникшие с 23.12.2022 по 31.12.2022</w:t>
      </w:r>
      <w:r w:rsidR="00E87E96">
        <w:rPr>
          <w:rFonts w:ascii="Times New Roman" w:hAnsi="Times New Roman"/>
          <w:sz w:val="28"/>
          <w:szCs w:val="24"/>
          <w:lang w:eastAsia="ar-SA"/>
        </w:rPr>
        <w:t>.</w:t>
      </w:r>
      <w:r w:rsidR="00943471" w:rsidRPr="005F1A86"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:rsidR="00DF7156" w:rsidRPr="005F1A86" w:rsidRDefault="00071E49" w:rsidP="00224F44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5</w:t>
      </w:r>
      <w:r w:rsidR="00DF7156" w:rsidRPr="005F1A86">
        <w:rPr>
          <w:rFonts w:ascii="Times New Roman" w:hAnsi="Times New Roman"/>
          <w:sz w:val="28"/>
          <w:szCs w:val="24"/>
          <w:lang w:eastAsia="ar-SA"/>
        </w:rPr>
        <w:t>. Опубликовать настоящее постановление в газете «Покачевский вестник».</w:t>
      </w:r>
    </w:p>
    <w:p w:rsidR="00DF7156" w:rsidRPr="005F1A86" w:rsidRDefault="00071E49" w:rsidP="00224F44">
      <w:pPr>
        <w:widowControl w:val="0"/>
        <w:tabs>
          <w:tab w:val="left" w:pos="0"/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6</w:t>
      </w:r>
      <w:r w:rsidR="00DF7156" w:rsidRPr="005F1A86">
        <w:rPr>
          <w:rFonts w:ascii="Times New Roman" w:hAnsi="Times New Roman"/>
          <w:sz w:val="28"/>
          <w:szCs w:val="24"/>
          <w:lang w:eastAsia="ar-SA"/>
        </w:rPr>
        <w:t>. Контроль за выполнением постановления возложить на первого заместителя главы города Покачи Ходулапову</w:t>
      </w:r>
      <w:r w:rsidR="002F04C7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321008" w:rsidRPr="005F1A86">
        <w:rPr>
          <w:rFonts w:ascii="Times New Roman" w:hAnsi="Times New Roman"/>
          <w:sz w:val="28"/>
          <w:szCs w:val="24"/>
          <w:lang w:eastAsia="ar-SA"/>
        </w:rPr>
        <w:t>А.Е.</w:t>
      </w:r>
    </w:p>
    <w:p w:rsidR="005F1A86" w:rsidRDefault="005F1A86" w:rsidP="00672DDA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5F1A86" w:rsidRDefault="005F1A86" w:rsidP="00672DDA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071E49" w:rsidRPr="005F1A86" w:rsidRDefault="00071E49" w:rsidP="00672DDA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3D32CA" w:rsidRPr="003D32CA" w:rsidRDefault="003D32CA" w:rsidP="003D32CA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D32CA">
        <w:rPr>
          <w:rFonts w:ascii="Times New Roman" w:hAnsi="Times New Roman"/>
          <w:b/>
          <w:sz w:val="28"/>
          <w:szCs w:val="24"/>
        </w:rPr>
        <w:t>Временно исполняющий полномочия</w:t>
      </w:r>
    </w:p>
    <w:p w:rsidR="003D32CA" w:rsidRPr="003D32CA" w:rsidRDefault="003D32CA" w:rsidP="003D32CA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D32CA">
        <w:rPr>
          <w:rFonts w:ascii="Times New Roman" w:hAnsi="Times New Roman"/>
          <w:b/>
          <w:sz w:val="28"/>
          <w:szCs w:val="24"/>
        </w:rPr>
        <w:t>Главы города Покачи, первый заместитель</w:t>
      </w:r>
    </w:p>
    <w:p w:rsidR="003D32CA" w:rsidRPr="003D32CA" w:rsidRDefault="003D32CA" w:rsidP="003D32CA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D32CA">
        <w:rPr>
          <w:rFonts w:ascii="Times New Roman" w:hAnsi="Times New Roman"/>
          <w:b/>
          <w:sz w:val="28"/>
          <w:szCs w:val="24"/>
        </w:rPr>
        <w:t>Главы города Покачи                                                                   А.Е. Ходулапова</w:t>
      </w:r>
    </w:p>
    <w:p w:rsidR="003D32CA" w:rsidRPr="003D32CA" w:rsidRDefault="003D32CA" w:rsidP="003D32CA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D32CA"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</w:t>
      </w:r>
    </w:p>
    <w:p w:rsidR="00AA51D2" w:rsidRPr="005F1A86" w:rsidRDefault="00AA51D2" w:rsidP="00AA51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D97AA3" w:rsidRPr="005F1A86" w:rsidRDefault="00D97AA3" w:rsidP="00895E6B">
      <w:pPr>
        <w:pStyle w:val="ConsPlusTitle"/>
        <w:ind w:right="-739"/>
        <w:rPr>
          <w:rFonts w:ascii="Times New Roman" w:hAnsi="Times New Roman" w:cs="Times New Roman"/>
          <w:b w:val="0"/>
          <w:sz w:val="28"/>
          <w:szCs w:val="24"/>
        </w:rPr>
      </w:pPr>
    </w:p>
    <w:p w:rsidR="00D97AA3" w:rsidRDefault="00D97AA3" w:rsidP="00895E6B">
      <w:pPr>
        <w:pStyle w:val="ConsPlusTitle"/>
        <w:ind w:right="-739"/>
        <w:rPr>
          <w:rFonts w:ascii="Times New Roman" w:hAnsi="Times New Roman" w:cs="Times New Roman"/>
          <w:b w:val="0"/>
          <w:sz w:val="24"/>
          <w:szCs w:val="24"/>
        </w:rPr>
        <w:sectPr w:rsidR="00D97AA3" w:rsidSect="005F1A86">
          <w:headerReference w:type="default" r:id="rId11"/>
          <w:footerReference w:type="default" r:id="rId12"/>
          <w:pgSz w:w="11906" w:h="16838" w:code="9"/>
          <w:pgMar w:top="284" w:right="567" w:bottom="568" w:left="1701" w:header="510" w:footer="709" w:gutter="0"/>
          <w:cols w:space="708"/>
          <w:docGrid w:linePitch="360"/>
        </w:sectPr>
      </w:pPr>
    </w:p>
    <w:p w:rsidR="00D97AA3" w:rsidRPr="002F04C7" w:rsidRDefault="00D97AA3" w:rsidP="00071E49">
      <w:pPr>
        <w:pStyle w:val="ConsPlusTitle"/>
        <w:ind w:right="-3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04C7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D97AA3" w:rsidRPr="002F04C7" w:rsidRDefault="00D97AA3" w:rsidP="00071E49">
      <w:pPr>
        <w:pStyle w:val="ConsPlusTitle"/>
        <w:ind w:right="-3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04C7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 города Покачи</w:t>
      </w:r>
    </w:p>
    <w:p w:rsidR="00D97AA3" w:rsidRPr="002F04C7" w:rsidRDefault="00D97AA3" w:rsidP="00071E49">
      <w:pPr>
        <w:pStyle w:val="ConsPlusTitle"/>
        <w:ind w:right="-3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04C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от</w:t>
      </w:r>
      <w:r w:rsidR="0003351A">
        <w:rPr>
          <w:rFonts w:ascii="Times New Roman" w:hAnsi="Times New Roman" w:cs="Times New Roman"/>
          <w:b w:val="0"/>
          <w:sz w:val="24"/>
          <w:szCs w:val="24"/>
        </w:rPr>
        <w:t xml:space="preserve"> 14.02.2023 </w:t>
      </w:r>
      <w:r w:rsidRPr="002F04C7">
        <w:rPr>
          <w:rFonts w:ascii="Times New Roman" w:hAnsi="Times New Roman" w:cs="Times New Roman"/>
          <w:b w:val="0"/>
          <w:sz w:val="24"/>
          <w:szCs w:val="24"/>
        </w:rPr>
        <w:t>№</w:t>
      </w:r>
      <w:r w:rsidR="0003351A">
        <w:rPr>
          <w:rFonts w:ascii="Times New Roman" w:hAnsi="Times New Roman" w:cs="Times New Roman"/>
          <w:b w:val="0"/>
          <w:sz w:val="24"/>
          <w:szCs w:val="24"/>
        </w:rPr>
        <w:t xml:space="preserve"> 135</w:t>
      </w:r>
    </w:p>
    <w:p w:rsidR="00071E49" w:rsidRPr="002F04C7" w:rsidRDefault="00071E49" w:rsidP="00071E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AA3" w:rsidRPr="002F04C7" w:rsidRDefault="00071E49" w:rsidP="00071E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4C7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1719D3" w:rsidRPr="002F04C7" w:rsidRDefault="001719D3" w:rsidP="00171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04C7">
        <w:rPr>
          <w:rFonts w:ascii="Times New Roman" w:hAnsi="Times New Roman"/>
          <w:sz w:val="24"/>
          <w:szCs w:val="24"/>
        </w:rPr>
        <w:t>Паспорт муниципальной программы</w:t>
      </w:r>
    </w:p>
    <w:p w:rsidR="001719D3" w:rsidRPr="007C192F" w:rsidRDefault="001719D3" w:rsidP="002F04C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437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4"/>
        <w:gridCol w:w="483"/>
        <w:gridCol w:w="2017"/>
        <w:gridCol w:w="133"/>
        <w:gridCol w:w="431"/>
        <w:gridCol w:w="1021"/>
        <w:gridCol w:w="28"/>
        <w:gridCol w:w="267"/>
        <w:gridCol w:w="205"/>
        <w:gridCol w:w="685"/>
        <w:gridCol w:w="321"/>
        <w:gridCol w:w="54"/>
        <w:gridCol w:w="213"/>
        <w:gridCol w:w="100"/>
        <w:gridCol w:w="807"/>
        <w:gridCol w:w="155"/>
        <w:gridCol w:w="14"/>
        <w:gridCol w:w="167"/>
        <w:gridCol w:w="87"/>
        <w:gridCol w:w="388"/>
        <w:gridCol w:w="568"/>
        <w:gridCol w:w="52"/>
        <w:gridCol w:w="79"/>
        <w:gridCol w:w="1070"/>
        <w:gridCol w:w="127"/>
        <w:gridCol w:w="16"/>
        <w:gridCol w:w="1746"/>
      </w:tblGrid>
      <w:tr w:rsidR="001719D3" w:rsidRPr="001719D3" w:rsidTr="00DE67B3">
        <w:trPr>
          <w:trHeight w:val="175"/>
        </w:trPr>
        <w:tc>
          <w:tcPr>
            <w:tcW w:w="3144" w:type="dxa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064" w:type="dxa"/>
            <w:gridSpan w:val="4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bCs/>
                <w:sz w:val="24"/>
                <w:szCs w:val="24"/>
              </w:rPr>
              <w:t>Поддержка и развитие малого и среднего предпринимательства, агропромышленного комплекса на территории города Покачи</w:t>
            </w:r>
          </w:p>
        </w:tc>
        <w:tc>
          <w:tcPr>
            <w:tcW w:w="4037" w:type="dxa"/>
            <w:gridSpan w:val="13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  <w:r w:rsidR="000335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9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«2019 -2025 годы и на период до 2030 года»</w:t>
            </w:r>
          </w:p>
        </w:tc>
      </w:tr>
      <w:tr w:rsidR="001719D3" w:rsidRPr="001719D3" w:rsidTr="00DE67B3">
        <w:trPr>
          <w:trHeight w:val="175"/>
        </w:trPr>
        <w:tc>
          <w:tcPr>
            <w:tcW w:w="3144" w:type="dxa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1234" w:type="dxa"/>
            <w:gridSpan w:val="26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Первый заместитель главы города Покачи</w:t>
            </w:r>
          </w:p>
        </w:tc>
      </w:tr>
      <w:tr w:rsidR="001719D3" w:rsidRPr="001719D3" w:rsidTr="00DE67B3">
        <w:trPr>
          <w:trHeight w:val="175"/>
        </w:trPr>
        <w:tc>
          <w:tcPr>
            <w:tcW w:w="3144" w:type="dxa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234" w:type="dxa"/>
            <w:gridSpan w:val="26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Покачи</w:t>
            </w:r>
          </w:p>
        </w:tc>
      </w:tr>
      <w:tr w:rsidR="001719D3" w:rsidRPr="001719D3" w:rsidTr="00DE67B3">
        <w:trPr>
          <w:trHeight w:val="175"/>
        </w:trPr>
        <w:tc>
          <w:tcPr>
            <w:tcW w:w="3144" w:type="dxa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1234" w:type="dxa"/>
            <w:gridSpan w:val="26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администрации города Покачи</w:t>
            </w:r>
          </w:p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9D3" w:rsidRPr="001719D3" w:rsidTr="00DE67B3">
        <w:trPr>
          <w:trHeight w:val="175"/>
        </w:trPr>
        <w:tc>
          <w:tcPr>
            <w:tcW w:w="3144" w:type="dxa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Национальная цель</w:t>
            </w:r>
          </w:p>
        </w:tc>
        <w:tc>
          <w:tcPr>
            <w:tcW w:w="11234" w:type="dxa"/>
            <w:gridSpan w:val="26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Достойный, эффективный труд и успешное предпринимательство</w:t>
            </w:r>
          </w:p>
        </w:tc>
      </w:tr>
      <w:tr w:rsidR="001719D3" w:rsidRPr="001719D3" w:rsidTr="00DE67B3">
        <w:trPr>
          <w:trHeight w:val="175"/>
        </w:trPr>
        <w:tc>
          <w:tcPr>
            <w:tcW w:w="3144" w:type="dxa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34" w:type="dxa"/>
            <w:gridSpan w:val="26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OLE_LINK5"/>
            <w:r w:rsidRPr="001719D3">
              <w:rPr>
                <w:rFonts w:ascii="Times New Roman" w:hAnsi="Times New Roman"/>
                <w:sz w:val="24"/>
                <w:szCs w:val="24"/>
              </w:rPr>
              <w:t>1.Создание благоприятного предпринимательского климата и условий для ведения бизнеса субъектами малого и среднего предпринимательства;</w:t>
            </w:r>
          </w:p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2.Обеспечение благоприятного инвестиционного климата.</w:t>
            </w:r>
          </w:p>
          <w:bookmarkEnd w:id="0"/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3.Устойчивое развитие агропромышленного комплекса;</w:t>
            </w:r>
          </w:p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 xml:space="preserve">4.Повышение конкурентоспособности продукции, произведенной на территории города Покачи; </w:t>
            </w:r>
          </w:p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5. Развитие конкуренции.</w:t>
            </w:r>
          </w:p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6.Обеспечение доступности правовой помощи для потребителей.</w:t>
            </w:r>
          </w:p>
        </w:tc>
      </w:tr>
      <w:tr w:rsidR="001719D3" w:rsidRPr="001719D3" w:rsidTr="00DE67B3">
        <w:trPr>
          <w:trHeight w:val="175"/>
        </w:trPr>
        <w:tc>
          <w:tcPr>
            <w:tcW w:w="3144" w:type="dxa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11234" w:type="dxa"/>
            <w:gridSpan w:val="26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1.Формирование в городе благоприятной среды для  развития субъектов малого и среднего предпринимательства.</w:t>
            </w:r>
          </w:p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2.Формирование положительного имиджа субъектов малого и среднего предпринимательства.</w:t>
            </w:r>
          </w:p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3.Определение приоритетных направлений развития субъектов малого и среднего предпринимательства в городе Покачи.</w:t>
            </w:r>
          </w:p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4.Обеспечение доступности финансовой, имущественной, образовательной и информационно-консультационной поддержки для субъектов малого и среднего предпринимательства.</w:t>
            </w:r>
          </w:p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5. Увеличение объемов производства и переработки основных видов сельскохозяйственной продукции.</w:t>
            </w:r>
          </w:p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6. Поддержка дальнейшего развития малых форм хозяйствования.</w:t>
            </w:r>
          </w:p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7.Создание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поведения.</w:t>
            </w:r>
          </w:p>
        </w:tc>
      </w:tr>
      <w:tr w:rsidR="001719D3" w:rsidRPr="001719D3" w:rsidTr="00DE67B3">
        <w:trPr>
          <w:trHeight w:val="175"/>
        </w:trPr>
        <w:tc>
          <w:tcPr>
            <w:tcW w:w="3144" w:type="dxa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11234" w:type="dxa"/>
            <w:gridSpan w:val="26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Подпрограмма I «Поддержка и развитие малого и среднего предпринимательства на территории города Покачи»;</w:t>
            </w:r>
            <w:r w:rsidRPr="001719D3">
              <w:rPr>
                <w:rFonts w:ascii="Times New Roman" w:hAnsi="Times New Roman"/>
                <w:sz w:val="24"/>
                <w:szCs w:val="24"/>
              </w:rPr>
              <w:br/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Покачи»;</w:t>
            </w:r>
          </w:p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Подпрограмма III «Обеспечение защиты прав потребителей».</w:t>
            </w:r>
          </w:p>
        </w:tc>
      </w:tr>
      <w:tr w:rsidR="001719D3" w:rsidRPr="001719D3" w:rsidTr="00DE67B3">
        <w:trPr>
          <w:trHeight w:val="175"/>
        </w:trPr>
        <w:tc>
          <w:tcPr>
            <w:tcW w:w="3144" w:type="dxa"/>
            <w:vMerge w:val="restart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483" w:type="dxa"/>
            <w:vMerge w:val="restart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50" w:type="dxa"/>
            <w:gridSpan w:val="2"/>
            <w:vMerge w:val="restart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5"/>
            <w:vMerge w:val="restart"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 xml:space="preserve">Документ – основание </w:t>
            </w:r>
          </w:p>
        </w:tc>
        <w:tc>
          <w:tcPr>
            <w:tcW w:w="6649" w:type="dxa"/>
            <w:gridSpan w:val="18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1719D3" w:rsidRPr="001719D3" w:rsidTr="00DE67B3">
        <w:trPr>
          <w:trHeight w:val="175"/>
        </w:trPr>
        <w:tc>
          <w:tcPr>
            <w:tcW w:w="3144" w:type="dxa"/>
            <w:vMerge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vMerge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Merge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5"/>
            <w:vMerge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88" w:type="dxa"/>
            <w:gridSpan w:val="4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07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1" w:type="dxa"/>
            <w:gridSpan w:val="5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99" w:type="dxa"/>
            <w:gridSpan w:val="3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70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1889" w:type="dxa"/>
            <w:gridSpan w:val="3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Ответственный исполнитель/ соисполнитель за достижение показателя</w:t>
            </w:r>
          </w:p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9D3" w:rsidRPr="001719D3" w:rsidTr="00DE67B3">
        <w:trPr>
          <w:trHeight w:val="677"/>
        </w:trPr>
        <w:tc>
          <w:tcPr>
            <w:tcW w:w="3144" w:type="dxa"/>
            <w:vMerge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gridSpan w:val="2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1952" w:type="dxa"/>
            <w:gridSpan w:val="5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Единый реестр субъектов малого и среднего предпринимательства (Федеральная налоговая служба)</w:t>
            </w:r>
          </w:p>
        </w:tc>
        <w:tc>
          <w:tcPr>
            <w:tcW w:w="685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688" w:type="dxa"/>
            <w:gridSpan w:val="4"/>
          </w:tcPr>
          <w:p w:rsidR="001719D3" w:rsidRPr="001719D3" w:rsidRDefault="001719D3" w:rsidP="001719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807" w:type="dxa"/>
          </w:tcPr>
          <w:p w:rsidR="001719D3" w:rsidRPr="001719D3" w:rsidRDefault="001719D3" w:rsidP="001719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811" w:type="dxa"/>
            <w:gridSpan w:val="5"/>
          </w:tcPr>
          <w:p w:rsidR="001719D3" w:rsidRPr="001719D3" w:rsidRDefault="001719D3" w:rsidP="001719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699" w:type="dxa"/>
            <w:gridSpan w:val="3"/>
          </w:tcPr>
          <w:p w:rsidR="001719D3" w:rsidRPr="001719D3" w:rsidRDefault="001719D3" w:rsidP="001719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070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889" w:type="dxa"/>
            <w:gridSpan w:val="3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Покачи</w:t>
            </w:r>
          </w:p>
        </w:tc>
      </w:tr>
      <w:tr w:rsidR="001719D3" w:rsidRPr="001719D3" w:rsidTr="00DE67B3">
        <w:trPr>
          <w:trHeight w:val="1136"/>
        </w:trPr>
        <w:tc>
          <w:tcPr>
            <w:tcW w:w="3144" w:type="dxa"/>
            <w:vMerge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gridSpan w:val="2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- получателей поддержки, ед.</w:t>
            </w:r>
          </w:p>
        </w:tc>
        <w:tc>
          <w:tcPr>
            <w:tcW w:w="1952" w:type="dxa"/>
            <w:gridSpan w:val="5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Журнал учета - получателей поддержки</w:t>
            </w:r>
          </w:p>
        </w:tc>
        <w:tc>
          <w:tcPr>
            <w:tcW w:w="685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8" w:type="dxa"/>
            <w:gridSpan w:val="4"/>
          </w:tcPr>
          <w:p w:rsidR="001719D3" w:rsidRPr="001719D3" w:rsidRDefault="000360FA" w:rsidP="00E87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E96">
              <w:rPr>
                <w:rFonts w:ascii="Times New Roman" w:hAnsi="Times New Roman"/>
                <w:sz w:val="24"/>
                <w:szCs w:val="24"/>
              </w:rPr>
              <w:t>1</w:t>
            </w:r>
            <w:r w:rsidR="00E87E96" w:rsidRPr="00E87E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1" w:type="dxa"/>
            <w:gridSpan w:val="5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  <w:gridSpan w:val="3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89" w:type="dxa"/>
            <w:gridSpan w:val="3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Покачи</w:t>
            </w:r>
          </w:p>
        </w:tc>
      </w:tr>
      <w:tr w:rsidR="001719D3" w:rsidRPr="001719D3" w:rsidTr="00DE67B3">
        <w:trPr>
          <w:trHeight w:val="964"/>
        </w:trPr>
        <w:tc>
          <w:tcPr>
            <w:tcW w:w="3144" w:type="dxa"/>
            <w:vMerge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  <w:gridSpan w:val="2"/>
          </w:tcPr>
          <w:p w:rsidR="001719D3" w:rsidRPr="001719D3" w:rsidRDefault="001719D3" w:rsidP="007F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Доля субъектов малого и среднего предпринимательства - получателей поддержки из числа принявших уч</w:t>
            </w:r>
            <w:r w:rsidR="007F1E0F">
              <w:rPr>
                <w:rFonts w:ascii="Times New Roman" w:hAnsi="Times New Roman"/>
                <w:sz w:val="24"/>
                <w:szCs w:val="24"/>
              </w:rPr>
              <w:t>астие в публичных мероприятиях</w:t>
            </w:r>
          </w:p>
        </w:tc>
        <w:tc>
          <w:tcPr>
            <w:tcW w:w="1952" w:type="dxa"/>
            <w:gridSpan w:val="5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Журнал учета - количество публичных мероприятий с участием представителей субъектов малого и среднего предпринимательства</w:t>
            </w:r>
          </w:p>
        </w:tc>
        <w:tc>
          <w:tcPr>
            <w:tcW w:w="685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8" w:type="dxa"/>
            <w:gridSpan w:val="4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  <w:gridSpan w:val="5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3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  <w:gridSpan w:val="3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Покачи</w:t>
            </w:r>
          </w:p>
        </w:tc>
      </w:tr>
      <w:tr w:rsidR="001719D3" w:rsidRPr="001719D3" w:rsidTr="00DE67B3">
        <w:trPr>
          <w:trHeight w:val="175"/>
        </w:trPr>
        <w:tc>
          <w:tcPr>
            <w:tcW w:w="3144" w:type="dxa"/>
            <w:vMerge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gridSpan w:val="2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 xml:space="preserve">Количество публичных мероприятий, с участием представителей </w:t>
            </w:r>
            <w:r w:rsidRPr="001719D3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малого и среднего предпринимательства, ед.</w:t>
            </w:r>
          </w:p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5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 учета - количество публичных мероприятий с участием </w:t>
            </w:r>
            <w:r w:rsidRPr="001719D3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 субъектов малого и среднего предпринимательства</w:t>
            </w:r>
          </w:p>
        </w:tc>
        <w:tc>
          <w:tcPr>
            <w:tcW w:w="685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8" w:type="dxa"/>
            <w:gridSpan w:val="4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  <w:gridSpan w:val="5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9" w:type="dxa"/>
            <w:gridSpan w:val="3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0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  <w:gridSpan w:val="3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Покачи</w:t>
            </w:r>
          </w:p>
        </w:tc>
      </w:tr>
      <w:tr w:rsidR="001719D3" w:rsidRPr="001719D3" w:rsidTr="00DE67B3">
        <w:trPr>
          <w:trHeight w:val="175"/>
        </w:trPr>
        <w:tc>
          <w:tcPr>
            <w:tcW w:w="3144" w:type="dxa"/>
            <w:vMerge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0" w:type="dxa"/>
            <w:gridSpan w:val="2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 субъектами малого и среднего предпринимательства - получателей поддержки, ед.</w:t>
            </w:r>
          </w:p>
        </w:tc>
        <w:tc>
          <w:tcPr>
            <w:tcW w:w="1952" w:type="dxa"/>
            <w:gridSpan w:val="5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Ежеквартальный отчет о деятельности субъектов малого и среднего предпринимательства</w:t>
            </w:r>
          </w:p>
        </w:tc>
        <w:tc>
          <w:tcPr>
            <w:tcW w:w="685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gridSpan w:val="4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gridSpan w:val="5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gridSpan w:val="3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  <w:gridSpan w:val="3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Покачи</w:t>
            </w:r>
          </w:p>
        </w:tc>
      </w:tr>
      <w:tr w:rsidR="001719D3" w:rsidRPr="001719D3" w:rsidTr="00DE67B3">
        <w:trPr>
          <w:trHeight w:val="175"/>
        </w:trPr>
        <w:tc>
          <w:tcPr>
            <w:tcW w:w="3144" w:type="dxa"/>
            <w:vMerge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  <w:gridSpan w:val="2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Количество поголовья сельскохозяйственных животных, голов</w:t>
            </w:r>
          </w:p>
        </w:tc>
        <w:tc>
          <w:tcPr>
            <w:tcW w:w="1952" w:type="dxa"/>
            <w:gridSpan w:val="5"/>
          </w:tcPr>
          <w:p w:rsidR="001719D3" w:rsidRPr="001719D3" w:rsidRDefault="001719D3" w:rsidP="0017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Ежеквартальный отчет, предоставляемый руководителями КФХ</w:t>
            </w:r>
          </w:p>
        </w:tc>
        <w:tc>
          <w:tcPr>
            <w:tcW w:w="685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688" w:type="dxa"/>
            <w:gridSpan w:val="4"/>
          </w:tcPr>
          <w:p w:rsidR="001719D3" w:rsidRPr="001719D3" w:rsidRDefault="00AA2185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1719D3" w:rsidRPr="001719D3" w:rsidRDefault="00AA2185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gridSpan w:val="5"/>
          </w:tcPr>
          <w:p w:rsidR="001719D3" w:rsidRPr="001719D3" w:rsidRDefault="00AA2185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gridSpan w:val="3"/>
          </w:tcPr>
          <w:p w:rsidR="001719D3" w:rsidRPr="001719D3" w:rsidRDefault="00AA2185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719D3" w:rsidRPr="001719D3" w:rsidRDefault="00AA2185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  <w:gridSpan w:val="3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Покачи</w:t>
            </w:r>
          </w:p>
        </w:tc>
      </w:tr>
      <w:tr w:rsidR="001719D3" w:rsidRPr="001719D3" w:rsidTr="00DE67B3">
        <w:trPr>
          <w:trHeight w:val="175"/>
        </w:trPr>
        <w:tc>
          <w:tcPr>
            <w:tcW w:w="3144" w:type="dxa"/>
            <w:vMerge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0" w:type="dxa"/>
            <w:gridSpan w:val="2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Производство мяса в живом весе в хозяйствах всех категорий, тонн</w:t>
            </w:r>
          </w:p>
        </w:tc>
        <w:tc>
          <w:tcPr>
            <w:tcW w:w="1952" w:type="dxa"/>
            <w:gridSpan w:val="5"/>
          </w:tcPr>
          <w:p w:rsidR="001719D3" w:rsidRPr="001719D3" w:rsidRDefault="001719D3" w:rsidP="00171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Ежеквартальный отчет, предоставляемый руководителями КФХ</w:t>
            </w:r>
          </w:p>
        </w:tc>
        <w:tc>
          <w:tcPr>
            <w:tcW w:w="685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  <w:r w:rsidRPr="001719D3">
              <w:rPr>
                <w:rFonts w:ascii="Times New Roman" w:hAnsi="Times New Roman"/>
                <w:sz w:val="24"/>
                <w:szCs w:val="24"/>
              </w:rPr>
              <w:t>,88</w:t>
            </w:r>
          </w:p>
        </w:tc>
        <w:tc>
          <w:tcPr>
            <w:tcW w:w="688" w:type="dxa"/>
            <w:gridSpan w:val="4"/>
          </w:tcPr>
          <w:p w:rsidR="001719D3" w:rsidRPr="001719D3" w:rsidRDefault="00AA2185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:rsidR="001719D3" w:rsidRPr="001719D3" w:rsidRDefault="00AA2185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gridSpan w:val="5"/>
          </w:tcPr>
          <w:p w:rsidR="001719D3" w:rsidRPr="001719D3" w:rsidRDefault="00AA2185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gridSpan w:val="3"/>
          </w:tcPr>
          <w:p w:rsidR="001719D3" w:rsidRPr="001719D3" w:rsidRDefault="00AA2185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719D3" w:rsidRPr="001719D3" w:rsidRDefault="00AA2185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9" w:type="dxa"/>
            <w:gridSpan w:val="3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Покачи</w:t>
            </w:r>
          </w:p>
        </w:tc>
      </w:tr>
      <w:tr w:rsidR="001719D3" w:rsidRPr="001719D3" w:rsidTr="00DE67B3">
        <w:trPr>
          <w:trHeight w:val="1131"/>
        </w:trPr>
        <w:tc>
          <w:tcPr>
            <w:tcW w:w="3144" w:type="dxa"/>
            <w:vMerge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0" w:type="dxa"/>
            <w:gridSpan w:val="2"/>
          </w:tcPr>
          <w:p w:rsidR="007F1E0F" w:rsidRPr="003D32CA" w:rsidRDefault="001719D3" w:rsidP="007F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 xml:space="preserve">Доля потребительских споров, разрешенных в досудебном и внесудебном порядке, в общем количестве споров с участием потребителей, % </w:t>
            </w:r>
          </w:p>
          <w:p w:rsidR="001719D3" w:rsidRPr="003D32C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5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Журнал учета обращений граждан</w:t>
            </w:r>
          </w:p>
        </w:tc>
        <w:tc>
          <w:tcPr>
            <w:tcW w:w="685" w:type="dxa"/>
          </w:tcPr>
          <w:p w:rsidR="001719D3" w:rsidRPr="001719D3" w:rsidRDefault="001719D3" w:rsidP="00A042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9D3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  <w:r w:rsidR="00A04243">
              <w:rPr>
                <w:rFonts w:ascii="Times New Roman" w:hAnsi="Times New Roman"/>
                <w:sz w:val="24"/>
                <w:szCs w:val="24"/>
              </w:rPr>
              <w:t>,</w:t>
            </w:r>
            <w:r w:rsidRPr="001719D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8" w:type="dxa"/>
            <w:gridSpan w:val="4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807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11" w:type="dxa"/>
            <w:gridSpan w:val="5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99" w:type="dxa"/>
            <w:gridSpan w:val="3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0" w:type="dxa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89" w:type="dxa"/>
            <w:gridSpan w:val="3"/>
          </w:tcPr>
          <w:p w:rsidR="001719D3" w:rsidRPr="001719D3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D3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Покачи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1719D3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(тыс.чел.)</w:t>
            </w:r>
          </w:p>
        </w:tc>
        <w:tc>
          <w:tcPr>
            <w:tcW w:w="1952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Единый реестр субъектов малого и среднего предпринимательства, сведения, предоставляемые ФНС; отчет ФНС о численности самозанятых; отчет ПФР о трудовой деятельности индивидуальных предпринимателей</w:t>
            </w:r>
          </w:p>
        </w:tc>
        <w:tc>
          <w:tcPr>
            <w:tcW w:w="685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0,843</w:t>
            </w:r>
          </w:p>
        </w:tc>
        <w:tc>
          <w:tcPr>
            <w:tcW w:w="68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07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11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99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70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89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Управление экономики администрации города Покачи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 w:val="restart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 xml:space="preserve">Параметры финансового обеспечения муниципальной </w:t>
            </w:r>
            <w:r w:rsidRPr="00EF20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2633" w:type="dxa"/>
            <w:gridSpan w:val="3"/>
            <w:vMerge w:val="restart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8601" w:type="dxa"/>
            <w:gridSpan w:val="23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Расходы по годам  (рублей)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78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30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7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13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2026 - 2030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7" w:type="dxa"/>
            <w:gridSpan w:val="4"/>
          </w:tcPr>
          <w:p w:rsidR="001719D3" w:rsidRPr="00EF203A" w:rsidRDefault="00EF203A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13660591,64</w:t>
            </w:r>
          </w:p>
        </w:tc>
        <w:tc>
          <w:tcPr>
            <w:tcW w:w="1478" w:type="dxa"/>
            <w:gridSpan w:val="5"/>
          </w:tcPr>
          <w:p w:rsidR="001719D3" w:rsidRPr="00EF203A" w:rsidRDefault="00EF203A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3011578,95</w:t>
            </w:r>
          </w:p>
        </w:tc>
        <w:tc>
          <w:tcPr>
            <w:tcW w:w="1330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128250,00</w:t>
            </w:r>
          </w:p>
        </w:tc>
        <w:tc>
          <w:tcPr>
            <w:tcW w:w="1087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128250,00</w:t>
            </w:r>
          </w:p>
        </w:tc>
        <w:tc>
          <w:tcPr>
            <w:tcW w:w="1213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111852,63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559263,15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7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0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7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747" w:type="dxa"/>
            <w:gridSpan w:val="4"/>
          </w:tcPr>
          <w:p w:rsidR="001719D3" w:rsidRPr="00EF203A" w:rsidRDefault="00EF203A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10430300,00</w:t>
            </w:r>
          </w:p>
        </w:tc>
        <w:tc>
          <w:tcPr>
            <w:tcW w:w="1478" w:type="dxa"/>
            <w:gridSpan w:val="5"/>
          </w:tcPr>
          <w:p w:rsidR="001719D3" w:rsidRPr="00EF203A" w:rsidRDefault="00EF203A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2861000,00</w:t>
            </w:r>
          </w:p>
        </w:tc>
        <w:tc>
          <w:tcPr>
            <w:tcW w:w="1330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087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  <w:tc>
          <w:tcPr>
            <w:tcW w:w="1213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47" w:type="dxa"/>
            <w:gridSpan w:val="4"/>
          </w:tcPr>
          <w:p w:rsidR="001719D3" w:rsidRPr="00EF203A" w:rsidRDefault="006D683D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3230291,64</w:t>
            </w:r>
          </w:p>
        </w:tc>
        <w:tc>
          <w:tcPr>
            <w:tcW w:w="1478" w:type="dxa"/>
            <w:gridSpan w:val="5"/>
          </w:tcPr>
          <w:p w:rsidR="001719D3" w:rsidRPr="00EF203A" w:rsidRDefault="006D683D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150578,95</w:t>
            </w:r>
          </w:p>
        </w:tc>
        <w:tc>
          <w:tcPr>
            <w:tcW w:w="1330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122250,00</w:t>
            </w:r>
          </w:p>
        </w:tc>
        <w:tc>
          <w:tcPr>
            <w:tcW w:w="1087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122250,00</w:t>
            </w:r>
          </w:p>
        </w:tc>
        <w:tc>
          <w:tcPr>
            <w:tcW w:w="1213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111852,63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559263,15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747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30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7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 w:val="restart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 региональных проектов, проектов Ханты-Мансийского автономного округа - Югры, реализуемых в городе Покачи</w:t>
            </w:r>
          </w:p>
        </w:tc>
        <w:tc>
          <w:tcPr>
            <w:tcW w:w="2633" w:type="dxa"/>
            <w:gridSpan w:val="3"/>
            <w:vMerge w:val="restart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01" w:type="dxa"/>
            <w:gridSpan w:val="23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Расходы по годам (рублей)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7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2026- 2030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4" w:type="dxa"/>
            <w:gridSpan w:val="26"/>
          </w:tcPr>
          <w:p w:rsidR="001719D3" w:rsidRPr="00EF203A" w:rsidRDefault="001719D3" w:rsidP="00171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</w:p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 xml:space="preserve">(срок реализации 2019 - 2030) 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  <w:gridSpan w:val="4"/>
          </w:tcPr>
          <w:p w:rsidR="001719D3" w:rsidRPr="00EF203A" w:rsidRDefault="006D683D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11005452,62</w:t>
            </w:r>
          </w:p>
        </w:tc>
        <w:tc>
          <w:tcPr>
            <w:tcW w:w="1478" w:type="dxa"/>
            <w:gridSpan w:val="4"/>
          </w:tcPr>
          <w:p w:rsidR="001719D3" w:rsidRPr="00EF203A" w:rsidRDefault="006D683D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3011578,95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111852,63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111852,63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111852,63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559263,15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3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613" w:type="dxa"/>
            <w:gridSpan w:val="4"/>
          </w:tcPr>
          <w:p w:rsidR="001719D3" w:rsidRPr="00EF203A" w:rsidRDefault="002E4CF1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9605100,00</w:t>
            </w:r>
          </w:p>
        </w:tc>
        <w:tc>
          <w:tcPr>
            <w:tcW w:w="1478" w:type="dxa"/>
            <w:gridSpan w:val="4"/>
          </w:tcPr>
          <w:p w:rsidR="001719D3" w:rsidRPr="00EF203A" w:rsidRDefault="002E4CF1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2861000,00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3" w:type="dxa"/>
            <w:gridSpan w:val="4"/>
          </w:tcPr>
          <w:p w:rsidR="001719D3" w:rsidRPr="00EF203A" w:rsidRDefault="002E4CF1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1400352,62</w:t>
            </w:r>
          </w:p>
        </w:tc>
        <w:tc>
          <w:tcPr>
            <w:tcW w:w="1478" w:type="dxa"/>
            <w:gridSpan w:val="4"/>
          </w:tcPr>
          <w:p w:rsidR="001719D3" w:rsidRPr="00EF203A" w:rsidRDefault="002E4CF1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150578,95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111852,63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111852,63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111852,63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559263,15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613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4" w:type="dxa"/>
            <w:gridSpan w:val="26"/>
          </w:tcPr>
          <w:p w:rsidR="001719D3" w:rsidRPr="00EF203A" w:rsidRDefault="001719D3" w:rsidP="00171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 xml:space="preserve">Популяризация предпринимательства 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468210,53</w:t>
            </w:r>
          </w:p>
        </w:tc>
        <w:tc>
          <w:tcPr>
            <w:tcW w:w="147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39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3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613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444800,00</w:t>
            </w:r>
          </w:p>
        </w:tc>
        <w:tc>
          <w:tcPr>
            <w:tcW w:w="147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227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3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23410,53</w:t>
            </w:r>
          </w:p>
        </w:tc>
        <w:tc>
          <w:tcPr>
            <w:tcW w:w="147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494"/>
        </w:trPr>
        <w:tc>
          <w:tcPr>
            <w:tcW w:w="3144" w:type="dxa"/>
            <w:vMerge/>
            <w:tcBorders>
              <w:bottom w:val="single" w:sz="4" w:space="0" w:color="auto"/>
            </w:tcBorders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613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 w:val="restart"/>
            <w:tcBorders>
              <w:top w:val="single" w:sz="4" w:space="0" w:color="auto"/>
            </w:tcBorders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4" w:type="dxa"/>
            <w:gridSpan w:val="26"/>
          </w:tcPr>
          <w:p w:rsidR="001719D3" w:rsidRPr="00EF203A" w:rsidRDefault="001719D3" w:rsidP="00171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  <w:gridSpan w:val="4"/>
          </w:tcPr>
          <w:p w:rsidR="001719D3" w:rsidRPr="00EF203A" w:rsidRDefault="002E4CF1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5473557,88</w:t>
            </w:r>
          </w:p>
        </w:tc>
        <w:tc>
          <w:tcPr>
            <w:tcW w:w="1478" w:type="dxa"/>
            <w:gridSpan w:val="4"/>
          </w:tcPr>
          <w:p w:rsidR="001719D3" w:rsidRPr="00EF203A" w:rsidRDefault="002E4CF1" w:rsidP="002E4CF1">
            <w:pPr>
              <w:spacing w:after="0" w:line="240" w:lineRule="auto"/>
              <w:ind w:left="-55" w:hanging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2761684,21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96852,63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96852,63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96852,63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484263,15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3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613" w:type="dxa"/>
            <w:gridSpan w:val="4"/>
          </w:tcPr>
          <w:p w:rsidR="001719D3" w:rsidRPr="00EF203A" w:rsidRDefault="00E40EAF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4463800,00</w:t>
            </w:r>
          </w:p>
        </w:tc>
        <w:tc>
          <w:tcPr>
            <w:tcW w:w="1478" w:type="dxa"/>
            <w:gridSpan w:val="4"/>
          </w:tcPr>
          <w:p w:rsidR="001719D3" w:rsidRPr="00EF203A" w:rsidRDefault="002E4CF1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2623600,00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3" w:type="dxa"/>
            <w:gridSpan w:val="4"/>
          </w:tcPr>
          <w:p w:rsidR="001719D3" w:rsidRPr="00EF203A" w:rsidRDefault="00E40EAF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1009757,88</w:t>
            </w:r>
          </w:p>
        </w:tc>
        <w:tc>
          <w:tcPr>
            <w:tcW w:w="1478" w:type="dxa"/>
            <w:gridSpan w:val="4"/>
          </w:tcPr>
          <w:p w:rsidR="001719D3" w:rsidRPr="00EF203A" w:rsidRDefault="00E40EAF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138084,21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96852,63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96852,63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96852,63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484263,15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613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4" w:type="dxa"/>
            <w:gridSpan w:val="26"/>
          </w:tcPr>
          <w:p w:rsidR="001719D3" w:rsidRPr="00EF203A" w:rsidRDefault="001719D3" w:rsidP="00171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Создание условий для легкого старта и комфортного ведения бизнеса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5063684,21</w:t>
            </w:r>
          </w:p>
        </w:tc>
        <w:tc>
          <w:tcPr>
            <w:tcW w:w="147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249894,74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75000,00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3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613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4696500,00</w:t>
            </w:r>
          </w:p>
        </w:tc>
        <w:tc>
          <w:tcPr>
            <w:tcW w:w="147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237400,00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13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367184,21</w:t>
            </w:r>
          </w:p>
        </w:tc>
        <w:tc>
          <w:tcPr>
            <w:tcW w:w="147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12494,74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15000,00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75000,00</w:t>
            </w:r>
          </w:p>
        </w:tc>
      </w:tr>
      <w:tr w:rsidR="001719D3" w:rsidRPr="00EF203A" w:rsidTr="00DE67B3">
        <w:trPr>
          <w:trHeight w:val="175"/>
        </w:trPr>
        <w:tc>
          <w:tcPr>
            <w:tcW w:w="3144" w:type="dxa"/>
            <w:vMerge/>
            <w:tcBorders>
              <w:bottom w:val="single" w:sz="4" w:space="0" w:color="auto"/>
            </w:tcBorders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613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8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3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0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4" w:type="dxa"/>
            <w:gridSpan w:val="5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6" w:type="dxa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19D3" w:rsidRPr="00EF203A" w:rsidTr="00DE67B3">
        <w:trPr>
          <w:trHeight w:val="175"/>
        </w:trPr>
        <w:tc>
          <w:tcPr>
            <w:tcW w:w="5644" w:type="dxa"/>
            <w:gridSpan w:val="3"/>
            <w:vMerge w:val="restart"/>
          </w:tcPr>
          <w:p w:rsidR="001719D3" w:rsidRPr="00EF203A" w:rsidRDefault="001719D3" w:rsidP="00171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Объем налоговых расходов муниципального образования</w:t>
            </w:r>
          </w:p>
        </w:tc>
        <w:tc>
          <w:tcPr>
            <w:tcW w:w="8734" w:type="dxa"/>
            <w:gridSpan w:val="2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Расходы по годам (рублей)</w:t>
            </w:r>
          </w:p>
        </w:tc>
      </w:tr>
      <w:tr w:rsidR="001719D3" w:rsidRPr="00EF203A" w:rsidTr="00DE67B3">
        <w:trPr>
          <w:trHeight w:val="175"/>
        </w:trPr>
        <w:tc>
          <w:tcPr>
            <w:tcW w:w="5644" w:type="dxa"/>
            <w:gridSpan w:val="3"/>
            <w:vMerge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62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2026- 2030</w:t>
            </w:r>
          </w:p>
        </w:tc>
      </w:tr>
      <w:tr w:rsidR="001719D3" w:rsidRPr="00EF203A" w:rsidTr="00DE67B3">
        <w:trPr>
          <w:trHeight w:val="175"/>
        </w:trPr>
        <w:tc>
          <w:tcPr>
            <w:tcW w:w="5644" w:type="dxa"/>
            <w:gridSpan w:val="3"/>
            <w:vMerge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6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2" w:type="dxa"/>
            <w:gridSpan w:val="2"/>
          </w:tcPr>
          <w:p w:rsidR="001719D3" w:rsidRPr="00EF203A" w:rsidRDefault="001719D3" w:rsidP="00171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03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1719D3" w:rsidRPr="002F04C7" w:rsidRDefault="001719D3" w:rsidP="00071E49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hAnsi="Times New Roman"/>
          <w:sz w:val="24"/>
          <w:szCs w:val="24"/>
        </w:rPr>
      </w:pPr>
      <w:r w:rsidRPr="00EF203A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2F04C7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719D3" w:rsidRPr="002F04C7" w:rsidRDefault="001719D3" w:rsidP="00071E49">
      <w:pPr>
        <w:pStyle w:val="ConsPlusTitle"/>
        <w:ind w:right="11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04C7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 города Покачи</w:t>
      </w:r>
    </w:p>
    <w:p w:rsidR="001719D3" w:rsidRPr="002F04C7" w:rsidRDefault="001719D3" w:rsidP="00071E49">
      <w:pPr>
        <w:pStyle w:val="ConsPlusTitle"/>
        <w:ind w:right="11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F04C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от</w:t>
      </w:r>
      <w:r w:rsidR="0003351A">
        <w:rPr>
          <w:rFonts w:ascii="Times New Roman" w:hAnsi="Times New Roman" w:cs="Times New Roman"/>
          <w:b w:val="0"/>
          <w:sz w:val="24"/>
          <w:szCs w:val="24"/>
        </w:rPr>
        <w:t xml:space="preserve"> 14.02.2023 </w:t>
      </w:r>
      <w:r w:rsidRPr="002F04C7">
        <w:rPr>
          <w:rFonts w:ascii="Times New Roman" w:hAnsi="Times New Roman" w:cs="Times New Roman"/>
          <w:b w:val="0"/>
          <w:sz w:val="24"/>
          <w:szCs w:val="24"/>
        </w:rPr>
        <w:t>№</w:t>
      </w:r>
      <w:r w:rsidR="0003351A">
        <w:rPr>
          <w:rFonts w:ascii="Times New Roman" w:hAnsi="Times New Roman" w:cs="Times New Roman"/>
          <w:b w:val="0"/>
          <w:sz w:val="24"/>
          <w:szCs w:val="24"/>
        </w:rPr>
        <w:t xml:space="preserve"> 135</w:t>
      </w:r>
    </w:p>
    <w:p w:rsidR="001719D3" w:rsidRPr="002F04C7" w:rsidRDefault="001719D3" w:rsidP="00071E49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AA3" w:rsidRPr="002F04C7" w:rsidRDefault="00D97AA3" w:rsidP="00071E49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4C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119B7" w:rsidRPr="002F04C7">
        <w:rPr>
          <w:rFonts w:ascii="Times New Roman" w:eastAsia="Times New Roman" w:hAnsi="Times New Roman"/>
          <w:sz w:val="24"/>
          <w:szCs w:val="24"/>
          <w:lang w:eastAsia="ru-RU"/>
        </w:rPr>
        <w:t>аблица 2</w:t>
      </w:r>
    </w:p>
    <w:p w:rsidR="00D57CBB" w:rsidRPr="002F04C7" w:rsidRDefault="00D57CBB" w:rsidP="00D5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4C7">
        <w:rPr>
          <w:rFonts w:ascii="Times New Roman" w:eastAsia="Times New Roman" w:hAnsi="Times New Roman"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tbl>
      <w:tblPr>
        <w:tblpPr w:leftFromText="180" w:rightFromText="180" w:vertAnchor="text" w:horzAnchor="margin" w:tblpXSpec="center" w:tblpY="208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925"/>
        <w:gridCol w:w="19"/>
        <w:gridCol w:w="1302"/>
        <w:gridCol w:w="19"/>
        <w:gridCol w:w="1236"/>
        <w:gridCol w:w="859"/>
        <w:gridCol w:w="925"/>
        <w:gridCol w:w="924"/>
        <w:gridCol w:w="792"/>
        <w:gridCol w:w="793"/>
        <w:gridCol w:w="792"/>
        <w:gridCol w:w="793"/>
        <w:gridCol w:w="792"/>
        <w:gridCol w:w="793"/>
        <w:gridCol w:w="792"/>
        <w:gridCol w:w="793"/>
        <w:gridCol w:w="792"/>
        <w:gridCol w:w="10"/>
        <w:gridCol w:w="10"/>
        <w:gridCol w:w="778"/>
      </w:tblGrid>
      <w:tr w:rsidR="00D57CBB" w:rsidRPr="00EF203A" w:rsidTr="00DC15CC">
        <w:trPr>
          <w:trHeight w:val="177"/>
        </w:trPr>
        <w:tc>
          <w:tcPr>
            <w:tcW w:w="718" w:type="dxa"/>
            <w:vMerge w:val="restart"/>
            <w:noWrap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Номер структурного элемента (основного мероприятия)</w:t>
            </w:r>
          </w:p>
        </w:tc>
        <w:tc>
          <w:tcPr>
            <w:tcW w:w="944" w:type="dxa"/>
            <w:gridSpan w:val="2"/>
            <w:vMerge w:val="restart"/>
            <w:noWrap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321" w:type="dxa"/>
            <w:gridSpan w:val="2"/>
            <w:vMerge w:val="restart"/>
            <w:noWrap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Ответственный исполнитель</w:t>
            </w:r>
          </w:p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/соисполнитель</w:t>
            </w:r>
          </w:p>
        </w:tc>
        <w:tc>
          <w:tcPr>
            <w:tcW w:w="1236" w:type="dxa"/>
            <w:vMerge w:val="restart"/>
            <w:noWrap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9" w:type="dxa"/>
            <w:vMerge w:val="restart"/>
            <w:noWrap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9779" w:type="dxa"/>
            <w:gridSpan w:val="14"/>
            <w:noWrap/>
            <w:hideMark/>
          </w:tcPr>
          <w:p w:rsidR="00D57CBB" w:rsidRPr="00EF203A" w:rsidRDefault="00D57CBB" w:rsidP="00D57CBB">
            <w:pPr>
              <w:widowControl w:val="0"/>
              <w:tabs>
                <w:tab w:val="left" w:pos="4995"/>
                <w:tab w:val="left" w:pos="535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Финансовые затраты на реализацию (рублей)</w:t>
            </w:r>
          </w:p>
        </w:tc>
      </w:tr>
      <w:tr w:rsidR="00D57CBB" w:rsidRPr="00EF203A" w:rsidTr="00DC15CC">
        <w:trPr>
          <w:trHeight w:val="134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859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779" w:type="dxa"/>
            <w:gridSpan w:val="14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 xml:space="preserve">в том числе </w:t>
            </w:r>
          </w:p>
        </w:tc>
      </w:tr>
      <w:tr w:rsidR="00D57CBB" w:rsidRPr="00EF203A" w:rsidTr="00DC15CC">
        <w:trPr>
          <w:trHeight w:val="443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859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2019</w:t>
            </w:r>
          </w:p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2020</w:t>
            </w:r>
          </w:p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2021</w:t>
            </w:r>
          </w:p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2022</w:t>
            </w:r>
          </w:p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ind w:left="34" w:firstLine="64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2023</w:t>
            </w:r>
          </w:p>
          <w:p w:rsidR="00D57CBB" w:rsidRPr="00EF203A" w:rsidRDefault="00D57CBB" w:rsidP="00D57CBB">
            <w:pPr>
              <w:widowControl w:val="0"/>
              <w:autoSpaceDE w:val="0"/>
              <w:autoSpaceDN w:val="0"/>
              <w:ind w:left="34" w:firstLine="64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 xml:space="preserve">2024 </w:t>
            </w:r>
          </w:p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2025</w:t>
            </w:r>
          </w:p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2026</w:t>
            </w:r>
          </w:p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 xml:space="preserve">2027 </w:t>
            </w:r>
          </w:p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 xml:space="preserve">2028 </w:t>
            </w:r>
          </w:p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 xml:space="preserve">2029 </w:t>
            </w:r>
          </w:p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78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 xml:space="preserve">2030 </w:t>
            </w:r>
          </w:p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год</w:t>
            </w:r>
          </w:p>
        </w:tc>
      </w:tr>
      <w:tr w:rsidR="00D57CBB" w:rsidRPr="00EF203A" w:rsidTr="00DC15CC">
        <w:trPr>
          <w:trHeight w:val="62"/>
        </w:trPr>
        <w:tc>
          <w:tcPr>
            <w:tcW w:w="718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4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21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236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7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8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778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17</w:t>
            </w:r>
          </w:p>
        </w:tc>
      </w:tr>
      <w:tr w:rsidR="00D57CBB" w:rsidRPr="00EF203A" w:rsidTr="00DE67B3">
        <w:trPr>
          <w:trHeight w:val="134"/>
        </w:trPr>
        <w:tc>
          <w:tcPr>
            <w:tcW w:w="14857" w:type="dxa"/>
            <w:gridSpan w:val="21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bCs/>
                <w:sz w:val="12"/>
                <w:szCs w:val="12"/>
              </w:rPr>
              <w:t>Подпрограмма I «Поддержка и развитие малого и среднего предпринимательства на территории города Покачи»</w:t>
            </w:r>
          </w:p>
        </w:tc>
      </w:tr>
      <w:tr w:rsidR="00D57CBB" w:rsidRPr="00EF203A" w:rsidTr="00DC15CC">
        <w:trPr>
          <w:trHeight w:val="114"/>
        </w:trPr>
        <w:tc>
          <w:tcPr>
            <w:tcW w:w="718" w:type="dxa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1.1</w:t>
            </w:r>
          </w:p>
        </w:tc>
        <w:tc>
          <w:tcPr>
            <w:tcW w:w="944" w:type="dxa"/>
            <w:gridSpan w:val="2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Региональный проект «Популяризация предпринимательства»  (1,2,3,4,5,9)</w:t>
            </w:r>
          </w:p>
        </w:tc>
        <w:tc>
          <w:tcPr>
            <w:tcW w:w="1321" w:type="dxa"/>
            <w:gridSpan w:val="2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236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468210,53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130000,00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338210,53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41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67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444800,00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123500,00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ind w:left="-250" w:firstLine="25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321300,00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22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23410,53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6500,00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16910,53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48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69"/>
        </w:trPr>
        <w:tc>
          <w:tcPr>
            <w:tcW w:w="718" w:type="dxa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1.2</w:t>
            </w:r>
          </w:p>
        </w:tc>
        <w:tc>
          <w:tcPr>
            <w:tcW w:w="944" w:type="dxa"/>
            <w:gridSpan w:val="2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 xml:space="preserve">Региональный проект «Создание условий для легкого старта и комфортного ведения </w:t>
            </w: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lastRenderedPageBreak/>
              <w:t>бизнеса»</w:t>
            </w:r>
          </w:p>
        </w:tc>
        <w:tc>
          <w:tcPr>
            <w:tcW w:w="1321" w:type="dxa"/>
            <w:gridSpan w:val="2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lastRenderedPageBreak/>
              <w:t>управление экономики</w:t>
            </w:r>
          </w:p>
        </w:tc>
        <w:tc>
          <w:tcPr>
            <w:tcW w:w="1236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5063684,21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1695052,63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2698736,84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300000,00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249894,74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15000,000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798" w:type="dxa"/>
            <w:gridSpan w:val="3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15000,00</w:t>
            </w:r>
          </w:p>
        </w:tc>
      </w:tr>
      <w:tr w:rsidR="00D57CBB" w:rsidRPr="00EF203A" w:rsidTr="00DC15CC">
        <w:trPr>
          <w:trHeight w:val="178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14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4696500,00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1610300,00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2563800,00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285000,00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237400,00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78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367184,21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84752,63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134936,84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12494,74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15000,00</w:t>
            </w:r>
          </w:p>
        </w:tc>
        <w:tc>
          <w:tcPr>
            <w:tcW w:w="792" w:type="dxa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br/>
              <w:t>15000,00</w:t>
            </w:r>
          </w:p>
        </w:tc>
        <w:tc>
          <w:tcPr>
            <w:tcW w:w="793" w:type="dxa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br/>
              <w:t>15000,00</w:t>
            </w:r>
          </w:p>
        </w:tc>
        <w:tc>
          <w:tcPr>
            <w:tcW w:w="792" w:type="dxa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br/>
              <w:t>15000,00</w:t>
            </w:r>
          </w:p>
        </w:tc>
        <w:tc>
          <w:tcPr>
            <w:tcW w:w="793" w:type="dxa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br/>
              <w:t>15000,00</w:t>
            </w:r>
          </w:p>
        </w:tc>
        <w:tc>
          <w:tcPr>
            <w:tcW w:w="792" w:type="dxa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br/>
              <w:t>15000,00</w:t>
            </w:r>
          </w:p>
        </w:tc>
        <w:tc>
          <w:tcPr>
            <w:tcW w:w="798" w:type="dxa"/>
            <w:gridSpan w:val="3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br/>
              <w:t>15000,00</w:t>
            </w:r>
          </w:p>
        </w:tc>
      </w:tr>
      <w:tr w:rsidR="00D57CBB" w:rsidRPr="00EF203A" w:rsidTr="00DC15CC">
        <w:trPr>
          <w:trHeight w:val="134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78"/>
        </w:trPr>
        <w:tc>
          <w:tcPr>
            <w:tcW w:w="718" w:type="dxa"/>
            <w:vMerge w:val="restart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1.3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"Финансовая поддержка субъектов малого и среднего предпринимательства на реализацию комплекса мер, направленных на профилактику и устранение последствий распространения новой коронавирусной инфекции"</w:t>
            </w:r>
          </w:p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(1,2,3,4,5,9)</w:t>
            </w:r>
          </w:p>
        </w:tc>
        <w:tc>
          <w:tcPr>
            <w:tcW w:w="1321" w:type="dxa"/>
            <w:gridSpan w:val="2"/>
            <w:vMerge w:val="restart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1736638,28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1736638,28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75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77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93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1736638,28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1736638,28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603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224"/>
        </w:trPr>
        <w:tc>
          <w:tcPr>
            <w:tcW w:w="718" w:type="dxa"/>
            <w:vMerge w:val="restart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1.4</w:t>
            </w:r>
          </w:p>
        </w:tc>
        <w:tc>
          <w:tcPr>
            <w:tcW w:w="944" w:type="dxa"/>
            <w:gridSpan w:val="2"/>
            <w:vMerge w:val="restart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пострадавшим от распространения новой короновирусной инфекции</w:t>
            </w:r>
          </w:p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(1,2,3,4,5,9)</w:t>
            </w:r>
          </w:p>
        </w:tc>
        <w:tc>
          <w:tcPr>
            <w:tcW w:w="1321" w:type="dxa"/>
            <w:gridSpan w:val="2"/>
            <w:vMerge w:val="restart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842106,00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842106,00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239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303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800000,00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800000,00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235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42106,00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42 106,00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420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54"/>
        </w:trPr>
        <w:tc>
          <w:tcPr>
            <w:tcW w:w="718" w:type="dxa"/>
            <w:vMerge w:val="restart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1.5</w:t>
            </w:r>
          </w:p>
        </w:tc>
        <w:tc>
          <w:tcPr>
            <w:tcW w:w="944" w:type="dxa"/>
            <w:gridSpan w:val="2"/>
            <w:vMerge w:val="restart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 xml:space="preserve">Региональный проект </w:t>
            </w: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lastRenderedPageBreak/>
              <w:t>«Акселерация субъектов малого и среднего предпринимательства» (1,2,3,4,5,9)</w:t>
            </w:r>
          </w:p>
        </w:tc>
        <w:tc>
          <w:tcPr>
            <w:tcW w:w="1321" w:type="dxa"/>
            <w:gridSpan w:val="2"/>
            <w:vMerge w:val="restart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lastRenderedPageBreak/>
              <w:t xml:space="preserve">управление </w:t>
            </w: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lastRenderedPageBreak/>
              <w:t>экономики</w:t>
            </w: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859" w:type="dxa"/>
            <w:vAlign w:val="center"/>
          </w:tcPr>
          <w:p w:rsidR="00D57CBB" w:rsidRPr="00EF203A" w:rsidRDefault="00E40EAF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5473557,88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1937052,63</w:t>
            </w:r>
          </w:p>
        </w:tc>
        <w:tc>
          <w:tcPr>
            <w:tcW w:w="793" w:type="dxa"/>
            <w:vAlign w:val="center"/>
          </w:tcPr>
          <w:p w:rsidR="00D57CBB" w:rsidRPr="00EF203A" w:rsidRDefault="00E40EAF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2761684,21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</w:tr>
      <w:tr w:rsidR="00D57CBB" w:rsidRPr="00EF203A" w:rsidTr="00DC15CC">
        <w:trPr>
          <w:trHeight w:val="174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238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9" w:type="dxa"/>
          </w:tcPr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</w:p>
          <w:p w:rsidR="00D57CBB" w:rsidRPr="00EF203A" w:rsidRDefault="007857C3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  <w:r w:rsidRPr="00EF203A"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  <w:t>4463800,00</w:t>
            </w:r>
          </w:p>
        </w:tc>
        <w:tc>
          <w:tcPr>
            <w:tcW w:w="925" w:type="dxa"/>
          </w:tcPr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</w:p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  <w:r w:rsidRPr="00EF203A"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924" w:type="dxa"/>
          </w:tcPr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</w:p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  <w:r w:rsidRPr="00EF203A"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92" w:type="dxa"/>
          </w:tcPr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</w:p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  <w:r w:rsidRPr="00EF203A"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  <w:t>1840200,00</w:t>
            </w:r>
          </w:p>
        </w:tc>
        <w:tc>
          <w:tcPr>
            <w:tcW w:w="793" w:type="dxa"/>
          </w:tcPr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</w:p>
          <w:p w:rsidR="00D57CBB" w:rsidRPr="00EF203A" w:rsidRDefault="00E40EAF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  <w:r w:rsidRPr="00EF203A"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  <w:t>2623600,00</w:t>
            </w:r>
          </w:p>
        </w:tc>
        <w:tc>
          <w:tcPr>
            <w:tcW w:w="792" w:type="dxa"/>
          </w:tcPr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</w:p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  <w:r w:rsidRPr="00EF203A"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93" w:type="dxa"/>
          </w:tcPr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</w:p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  <w:r w:rsidRPr="00EF203A"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92" w:type="dxa"/>
          </w:tcPr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</w:p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  <w:r w:rsidRPr="00EF203A"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93" w:type="dxa"/>
          </w:tcPr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</w:p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  <w:r w:rsidRPr="00EF203A"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92" w:type="dxa"/>
          </w:tcPr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</w:p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  <w:r w:rsidRPr="00EF203A"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93" w:type="dxa"/>
          </w:tcPr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</w:p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  <w:r w:rsidRPr="00EF203A"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92" w:type="dxa"/>
          </w:tcPr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</w:p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  <w:r w:rsidRPr="00EF203A"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98" w:type="dxa"/>
            <w:gridSpan w:val="3"/>
          </w:tcPr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</w:p>
          <w:p w:rsidR="00D57CBB" w:rsidRPr="00EF203A" w:rsidRDefault="00D57CBB" w:rsidP="00D57CBB">
            <w:pPr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</w:pPr>
            <w:r w:rsidRPr="00EF203A">
              <w:rPr>
                <w:rFonts w:ascii="Times New Roman" w:eastAsia="Times New Roman" w:hAnsi="Times New Roman"/>
                <w:color w:val="444444"/>
                <w:sz w:val="12"/>
                <w:szCs w:val="12"/>
                <w:lang w:eastAsia="ru-RU"/>
              </w:rPr>
              <w:t>0,00</w:t>
            </w:r>
          </w:p>
        </w:tc>
      </w:tr>
      <w:tr w:rsidR="00D57CBB" w:rsidRPr="00EF203A" w:rsidTr="00DC15CC">
        <w:trPr>
          <w:trHeight w:val="235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9" w:type="dxa"/>
            <w:vAlign w:val="center"/>
          </w:tcPr>
          <w:p w:rsidR="00D57CBB" w:rsidRPr="00EF203A" w:rsidRDefault="007857C3" w:rsidP="007857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1009757,88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  <w:tc>
          <w:tcPr>
            <w:tcW w:w="793" w:type="dxa"/>
            <w:vAlign w:val="center"/>
          </w:tcPr>
          <w:p w:rsidR="00D57CBB" w:rsidRPr="00EF203A" w:rsidRDefault="007857C3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138084,21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96852,63</w:t>
            </w:r>
          </w:p>
        </w:tc>
      </w:tr>
      <w:tr w:rsidR="00D57CBB" w:rsidRPr="00EF203A" w:rsidTr="00DC15CC">
        <w:trPr>
          <w:trHeight w:val="238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82"/>
        </w:trPr>
        <w:tc>
          <w:tcPr>
            <w:tcW w:w="718" w:type="dxa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Итого по подпрограмме I</w:t>
            </w:r>
          </w:p>
        </w:tc>
        <w:tc>
          <w:tcPr>
            <w:tcW w:w="1321" w:type="dxa"/>
            <w:gridSpan w:val="2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236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8E344B" w:rsidP="008E34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13584196,9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1825052,63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5615691,65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2237052,63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7857C3" w:rsidP="008E34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</w:t>
            </w:r>
            <w:r w:rsidR="008E344B" w:rsidRPr="00EF203A">
              <w:rPr>
                <w:rFonts w:ascii="Times New Roman" w:eastAsia="Times New Roman" w:hAnsi="Times New Roman"/>
                <w:sz w:val="12"/>
                <w:szCs w:val="12"/>
              </w:rPr>
              <w:t>011</w:t>
            </w: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578,95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8" w:type="dxa"/>
            <w:gridSpan w:val="3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</w:tr>
      <w:tr w:rsidR="00D57CBB" w:rsidRPr="00EF203A" w:rsidTr="00DC15CC">
        <w:trPr>
          <w:trHeight w:val="172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81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5F1A86" w:rsidP="005F1A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10405100,00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1733800,00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3685100,00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2125200,00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8E344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2861000,00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96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5F1A86" w:rsidP="005F1A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3179096,9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91252,63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1930591,65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5F1A86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150578,95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111 852,63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8" w:type="dxa"/>
            <w:gridSpan w:val="3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</w:tr>
      <w:tr w:rsidR="00D57CBB" w:rsidRPr="00EF203A" w:rsidTr="00DC15CC">
        <w:trPr>
          <w:trHeight w:val="181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36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8" w:type="dxa"/>
            <w:gridSpan w:val="3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E67B3">
        <w:trPr>
          <w:trHeight w:val="134"/>
        </w:trPr>
        <w:tc>
          <w:tcPr>
            <w:tcW w:w="14857" w:type="dxa"/>
            <w:gridSpan w:val="21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bCs/>
                <w:sz w:val="12"/>
                <w:szCs w:val="12"/>
              </w:rPr>
              <w:t>Подпрограмма II «Развитие агропромышленного комплекса и рынков сельскохозяйственной продукции, сырья и продовольствия на территории города Покачи»</w:t>
            </w:r>
          </w:p>
        </w:tc>
      </w:tr>
      <w:tr w:rsidR="00D57CBB" w:rsidRPr="00EF203A" w:rsidTr="00DC15CC">
        <w:trPr>
          <w:trHeight w:val="165"/>
        </w:trPr>
        <w:tc>
          <w:tcPr>
            <w:tcW w:w="718" w:type="dxa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2.1</w:t>
            </w:r>
          </w:p>
        </w:tc>
        <w:tc>
          <w:tcPr>
            <w:tcW w:w="925" w:type="dxa"/>
            <w:vMerge w:val="restart"/>
            <w:hideMark/>
          </w:tcPr>
          <w:p w:rsidR="00D57CBB" w:rsidRPr="00EF203A" w:rsidRDefault="00D57CBB" w:rsidP="00BD25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Государственная поддержка племенного животноводства,</w:t>
            </w:r>
            <w:r w:rsidR="00BD2525" w:rsidRPr="00EF203A">
              <w:rPr>
                <w:rFonts w:ascii="Times New Roman" w:eastAsia="Times New Roman" w:hAnsi="Times New Roman"/>
                <w:sz w:val="12"/>
                <w:szCs w:val="12"/>
              </w:rPr>
              <w:t xml:space="preserve"> </w:t>
            </w: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производства и реализация продукции животноводства (6,7)</w:t>
            </w:r>
          </w:p>
        </w:tc>
        <w:tc>
          <w:tcPr>
            <w:tcW w:w="1321" w:type="dxa"/>
            <w:gridSpan w:val="2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3D6AF8" w:rsidP="00D57CB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25 200</w:t>
            </w:r>
            <w:r w:rsidR="00D57CBB" w:rsidRPr="00EF203A">
              <w:rPr>
                <w:rFonts w:ascii="Times New Roman" w:eastAsia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6 000,00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7 200,00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3D6AF8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</w:t>
            </w:r>
            <w:r w:rsidR="00D57CBB" w:rsidRPr="00EF203A">
              <w:rPr>
                <w:rFonts w:ascii="Times New Roman" w:eastAsia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6 000,00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6000,00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34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 xml:space="preserve">      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 xml:space="preserve">     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 xml:space="preserve">       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34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3D6AF8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25 200</w:t>
            </w:r>
            <w:r w:rsidR="00D57CBB" w:rsidRPr="00EF203A">
              <w:rPr>
                <w:rFonts w:ascii="Times New Roman" w:eastAsia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6 000,00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7 200,00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3D6AF8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</w:t>
            </w:r>
            <w:r w:rsidR="00D57CBB" w:rsidRPr="00EF203A">
              <w:rPr>
                <w:rFonts w:ascii="Times New Roman" w:eastAsia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6000,00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6000,00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52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360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Merge w:val="restart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9" w:type="dxa"/>
            <w:vMerge w:val="restart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Merge w:val="restart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Merge w:val="restart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Merge w:val="restart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Merge w:val="restart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Merge w:val="restart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Merge w:val="restart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Merge w:val="restart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Merge w:val="restart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Merge w:val="restart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Merge w:val="restart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Merge w:val="restart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Merge w:val="restart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360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812" w:type="dxa"/>
            <w:gridSpan w:val="3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57CBB" w:rsidRPr="00EF203A" w:rsidTr="00DC15CC">
        <w:trPr>
          <w:trHeight w:val="360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812" w:type="dxa"/>
            <w:gridSpan w:val="3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57CBB" w:rsidRPr="00EF203A" w:rsidTr="00DC15CC">
        <w:trPr>
          <w:trHeight w:val="360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812" w:type="dxa"/>
            <w:gridSpan w:val="3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D57CBB" w:rsidRPr="00EF203A" w:rsidTr="00DC15CC">
        <w:trPr>
          <w:trHeight w:val="151"/>
        </w:trPr>
        <w:tc>
          <w:tcPr>
            <w:tcW w:w="718" w:type="dxa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Итого по подпрограмм</w:t>
            </w: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lastRenderedPageBreak/>
              <w:t>е II</w:t>
            </w:r>
          </w:p>
        </w:tc>
        <w:tc>
          <w:tcPr>
            <w:tcW w:w="1321" w:type="dxa"/>
            <w:gridSpan w:val="2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3D6AF8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25 200</w:t>
            </w:r>
            <w:r w:rsidR="00D57CBB" w:rsidRPr="00EF203A">
              <w:rPr>
                <w:rFonts w:ascii="Times New Roman" w:eastAsia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6 000,00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7 200,00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3D6AF8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</w:t>
            </w:r>
            <w:r w:rsidR="00D57CBB" w:rsidRPr="00EF203A">
              <w:rPr>
                <w:rFonts w:ascii="Times New Roman" w:eastAsia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6 000,00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6000,00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34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34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9" w:type="dxa"/>
            <w:vAlign w:val="center"/>
          </w:tcPr>
          <w:p w:rsidR="00D57CBB" w:rsidRPr="00EF203A" w:rsidRDefault="003D6AF8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25 200</w:t>
            </w:r>
            <w:r w:rsidR="00D57CBB" w:rsidRPr="00EF203A">
              <w:rPr>
                <w:rFonts w:ascii="Times New Roman" w:eastAsia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6 000,00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7 200,00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3D6AF8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</w:t>
            </w:r>
            <w:r w:rsidR="00D57CBB" w:rsidRPr="00EF203A">
              <w:rPr>
                <w:rFonts w:ascii="Times New Roman" w:eastAsia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6 000,00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6000,00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</w:tcPr>
          <w:p w:rsidR="00D57CBB" w:rsidRPr="00EF203A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26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br/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br/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br/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D57CBB" w:rsidRPr="00EF203A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238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E67B3">
        <w:trPr>
          <w:trHeight w:val="134"/>
        </w:trPr>
        <w:tc>
          <w:tcPr>
            <w:tcW w:w="14857" w:type="dxa"/>
            <w:gridSpan w:val="21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bCs/>
                <w:sz w:val="12"/>
                <w:szCs w:val="12"/>
              </w:rPr>
              <w:t>Подпрограмма III «Обеспечение защиты прав потребителей»</w:t>
            </w:r>
          </w:p>
        </w:tc>
      </w:tr>
      <w:tr w:rsidR="00D57CBB" w:rsidRPr="00EF203A" w:rsidTr="00DC15CC">
        <w:trPr>
          <w:trHeight w:val="214"/>
        </w:trPr>
        <w:tc>
          <w:tcPr>
            <w:tcW w:w="718" w:type="dxa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925" w:type="dxa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Обеспечение доступности правовой помощи потребителям (8)</w:t>
            </w:r>
          </w:p>
        </w:tc>
        <w:tc>
          <w:tcPr>
            <w:tcW w:w="1321" w:type="dxa"/>
            <w:gridSpan w:val="2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51194,74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10 000,00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10 000,00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10 400,00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10397,37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10397,37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02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88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34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02" w:type="dxa"/>
            <w:gridSpan w:val="2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88" w:type="dxa"/>
            <w:gridSpan w:val="2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243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02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88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26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51194,74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10 000,00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10 000,00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10 400,00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10397,37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10397,37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02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88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52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02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88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56"/>
        </w:trPr>
        <w:tc>
          <w:tcPr>
            <w:tcW w:w="718" w:type="dxa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Итого по подпрограмме III</w:t>
            </w:r>
          </w:p>
        </w:tc>
        <w:tc>
          <w:tcPr>
            <w:tcW w:w="1321" w:type="dxa"/>
            <w:gridSpan w:val="2"/>
            <w:vMerge w:val="restart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управление экономики</w:t>
            </w: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51194,74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10 000,00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10 000,00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10 400,00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10397,37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10397,37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02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88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76"/>
        </w:trPr>
        <w:tc>
          <w:tcPr>
            <w:tcW w:w="718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02" w:type="dxa"/>
            <w:gridSpan w:val="2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88" w:type="dxa"/>
            <w:gridSpan w:val="2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34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02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88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216"/>
        </w:trPr>
        <w:tc>
          <w:tcPr>
            <w:tcW w:w="718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51194,74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10 000,00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10 000,00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10 400,00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10397,37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10397,37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02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88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34"/>
        </w:trPr>
        <w:tc>
          <w:tcPr>
            <w:tcW w:w="718" w:type="dxa"/>
            <w:vMerge/>
            <w:tcBorders>
              <w:bottom w:val="single" w:sz="4" w:space="0" w:color="auto"/>
            </w:tcBorders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02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88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87"/>
        </w:trPr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Всего по муниципальной программе:</w:t>
            </w:r>
          </w:p>
        </w:tc>
        <w:tc>
          <w:tcPr>
            <w:tcW w:w="132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  <w:hideMark/>
          </w:tcPr>
          <w:p w:rsidR="00D57CBB" w:rsidRPr="00EF203A" w:rsidRDefault="00EF203A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13660591,64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1841052,63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5632891,65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2247452,63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  <w:hideMark/>
          </w:tcPr>
          <w:p w:rsidR="00D57CBB" w:rsidRPr="00EF203A" w:rsidRDefault="003D6AF8" w:rsidP="00501E2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3011578,95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128250,00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128250,00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812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</w:tr>
      <w:tr w:rsidR="00D57CBB" w:rsidRPr="00EF203A" w:rsidTr="00DC15CC">
        <w:trPr>
          <w:trHeight w:val="148"/>
        </w:trPr>
        <w:tc>
          <w:tcPr>
            <w:tcW w:w="1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tcBorders>
              <w:left w:val="single" w:sz="4" w:space="0" w:color="auto"/>
            </w:tcBorders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34"/>
        </w:trPr>
        <w:tc>
          <w:tcPr>
            <w:tcW w:w="1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tcBorders>
              <w:left w:val="single" w:sz="4" w:space="0" w:color="auto"/>
            </w:tcBorders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EF203A" w:rsidP="009574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10430300,00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1739800,00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3692300,00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2131200,00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3D6AF8" w:rsidP="009574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2861000,</w:t>
            </w:r>
            <w:r w:rsidR="00D57CBB" w:rsidRPr="00EF203A">
              <w:rPr>
                <w:rFonts w:ascii="Times New Roman" w:eastAsia="Times New Roman" w:hAnsi="Times New Roman"/>
                <w:sz w:val="12"/>
                <w:szCs w:val="12"/>
              </w:rPr>
              <w:t>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6000,00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6000,00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EF203A" w:rsidTr="00DC15CC">
        <w:trPr>
          <w:trHeight w:val="130"/>
        </w:trPr>
        <w:tc>
          <w:tcPr>
            <w:tcW w:w="1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tcBorders>
              <w:left w:val="single" w:sz="4" w:space="0" w:color="auto"/>
            </w:tcBorders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957443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3230291,64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101252,63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1940591,65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122252,63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957443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150578,95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122250,00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122250,00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78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</w:tr>
      <w:tr w:rsidR="00D57CBB" w:rsidRPr="000C2AF0" w:rsidTr="00DC15CC">
        <w:trPr>
          <w:trHeight w:val="147"/>
        </w:trPr>
        <w:tc>
          <w:tcPr>
            <w:tcW w:w="1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tcBorders>
              <w:left w:val="single" w:sz="4" w:space="0" w:color="auto"/>
            </w:tcBorders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9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EF203A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0C2AF0" w:rsidTr="00DC15CC">
        <w:trPr>
          <w:trHeight w:val="177"/>
        </w:trPr>
        <w:tc>
          <w:tcPr>
            <w:tcW w:w="164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Инвестиции в объекты муниципальной собственности</w:t>
            </w:r>
          </w:p>
        </w:tc>
        <w:tc>
          <w:tcPr>
            <w:tcW w:w="1321" w:type="dxa"/>
            <w:gridSpan w:val="2"/>
            <w:vMerge w:val="restart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59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0C2AF0" w:rsidTr="00DC15CC">
        <w:trPr>
          <w:trHeight w:val="134"/>
        </w:trPr>
        <w:tc>
          <w:tcPr>
            <w:tcW w:w="1643" w:type="dxa"/>
            <w:gridSpan w:val="2"/>
            <w:vMerge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0C2AF0" w:rsidTr="00DC15CC">
        <w:trPr>
          <w:trHeight w:val="263"/>
        </w:trPr>
        <w:tc>
          <w:tcPr>
            <w:tcW w:w="1643" w:type="dxa"/>
            <w:gridSpan w:val="2"/>
            <w:vMerge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9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0C2AF0" w:rsidTr="00DC15CC">
        <w:trPr>
          <w:trHeight w:val="166"/>
        </w:trPr>
        <w:tc>
          <w:tcPr>
            <w:tcW w:w="1643" w:type="dxa"/>
            <w:gridSpan w:val="2"/>
            <w:vMerge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9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0C2AF0" w:rsidTr="00DC15CC">
        <w:trPr>
          <w:trHeight w:val="134"/>
        </w:trPr>
        <w:tc>
          <w:tcPr>
            <w:tcW w:w="1643" w:type="dxa"/>
            <w:gridSpan w:val="2"/>
            <w:vMerge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9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C15CC" w:rsidRPr="000C2AF0" w:rsidTr="00DC15CC">
        <w:trPr>
          <w:trHeight w:val="87"/>
        </w:trPr>
        <w:tc>
          <w:tcPr>
            <w:tcW w:w="1643" w:type="dxa"/>
            <w:gridSpan w:val="2"/>
            <w:vMerge w:val="restart"/>
            <w:hideMark/>
          </w:tcPr>
          <w:p w:rsidR="00DC15CC" w:rsidRPr="00D57CBB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Прочие расходы</w:t>
            </w:r>
          </w:p>
        </w:tc>
        <w:tc>
          <w:tcPr>
            <w:tcW w:w="1321" w:type="dxa"/>
            <w:gridSpan w:val="2"/>
            <w:vMerge w:val="restart"/>
            <w:hideMark/>
          </w:tcPr>
          <w:p w:rsidR="00DC15CC" w:rsidRPr="00D57CBB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C15CC" w:rsidRPr="00D57CBB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59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13660591,64</w:t>
            </w:r>
          </w:p>
        </w:tc>
        <w:tc>
          <w:tcPr>
            <w:tcW w:w="925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1841052,63</w:t>
            </w:r>
          </w:p>
        </w:tc>
        <w:tc>
          <w:tcPr>
            <w:tcW w:w="924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5632891,65</w:t>
            </w:r>
          </w:p>
        </w:tc>
        <w:tc>
          <w:tcPr>
            <w:tcW w:w="792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2247452,63</w:t>
            </w:r>
          </w:p>
        </w:tc>
        <w:tc>
          <w:tcPr>
            <w:tcW w:w="793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3011578,95</w:t>
            </w:r>
          </w:p>
        </w:tc>
        <w:tc>
          <w:tcPr>
            <w:tcW w:w="792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128250,00</w:t>
            </w:r>
          </w:p>
        </w:tc>
        <w:tc>
          <w:tcPr>
            <w:tcW w:w="793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128250,00</w:t>
            </w:r>
          </w:p>
        </w:tc>
        <w:tc>
          <w:tcPr>
            <w:tcW w:w="792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2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78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</w:tr>
      <w:tr w:rsidR="00D57CBB" w:rsidRPr="000C2AF0" w:rsidTr="00DC15CC">
        <w:trPr>
          <w:trHeight w:val="134"/>
        </w:trPr>
        <w:tc>
          <w:tcPr>
            <w:tcW w:w="1643" w:type="dxa"/>
            <w:gridSpan w:val="2"/>
            <w:vMerge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C15CC" w:rsidRPr="000C2AF0" w:rsidTr="00DC15CC">
        <w:trPr>
          <w:trHeight w:val="134"/>
        </w:trPr>
        <w:tc>
          <w:tcPr>
            <w:tcW w:w="1643" w:type="dxa"/>
            <w:gridSpan w:val="2"/>
            <w:vMerge/>
            <w:hideMark/>
          </w:tcPr>
          <w:p w:rsidR="00DC15CC" w:rsidRPr="00D57CBB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C15CC" w:rsidRPr="00D57CBB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C15CC" w:rsidRPr="00D57CBB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9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10430300,00</w:t>
            </w:r>
          </w:p>
        </w:tc>
        <w:tc>
          <w:tcPr>
            <w:tcW w:w="925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1739800,00</w:t>
            </w:r>
          </w:p>
        </w:tc>
        <w:tc>
          <w:tcPr>
            <w:tcW w:w="924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3692300,00</w:t>
            </w:r>
          </w:p>
        </w:tc>
        <w:tc>
          <w:tcPr>
            <w:tcW w:w="792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2131200,00</w:t>
            </w:r>
          </w:p>
        </w:tc>
        <w:tc>
          <w:tcPr>
            <w:tcW w:w="793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2861000,00</w:t>
            </w:r>
          </w:p>
        </w:tc>
        <w:tc>
          <w:tcPr>
            <w:tcW w:w="792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6000,00</w:t>
            </w:r>
          </w:p>
        </w:tc>
        <w:tc>
          <w:tcPr>
            <w:tcW w:w="793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6000,00</w:t>
            </w:r>
          </w:p>
        </w:tc>
        <w:tc>
          <w:tcPr>
            <w:tcW w:w="792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C15CC" w:rsidRPr="000C2AF0" w:rsidTr="00DC15CC">
        <w:trPr>
          <w:trHeight w:val="221"/>
        </w:trPr>
        <w:tc>
          <w:tcPr>
            <w:tcW w:w="1643" w:type="dxa"/>
            <w:gridSpan w:val="2"/>
            <w:vMerge/>
            <w:hideMark/>
          </w:tcPr>
          <w:p w:rsidR="00DC15CC" w:rsidRPr="00D57CBB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C15CC" w:rsidRPr="00D57CBB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C15CC" w:rsidRPr="00D57CBB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9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3230291,64</w:t>
            </w:r>
          </w:p>
        </w:tc>
        <w:tc>
          <w:tcPr>
            <w:tcW w:w="925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101252,63</w:t>
            </w:r>
          </w:p>
        </w:tc>
        <w:tc>
          <w:tcPr>
            <w:tcW w:w="924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1940591,65</w:t>
            </w:r>
          </w:p>
        </w:tc>
        <w:tc>
          <w:tcPr>
            <w:tcW w:w="792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122252,63</w:t>
            </w:r>
          </w:p>
        </w:tc>
        <w:tc>
          <w:tcPr>
            <w:tcW w:w="793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150578,95</w:t>
            </w:r>
          </w:p>
        </w:tc>
        <w:tc>
          <w:tcPr>
            <w:tcW w:w="792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122250,00</w:t>
            </w:r>
          </w:p>
        </w:tc>
        <w:tc>
          <w:tcPr>
            <w:tcW w:w="793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122250,00</w:t>
            </w:r>
          </w:p>
        </w:tc>
        <w:tc>
          <w:tcPr>
            <w:tcW w:w="792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2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78" w:type="dxa"/>
            <w:vAlign w:val="center"/>
            <w:hideMark/>
          </w:tcPr>
          <w:p w:rsidR="00DC15CC" w:rsidRPr="00EF203A" w:rsidRDefault="00DC15CC" w:rsidP="00DC15C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</w:tr>
      <w:tr w:rsidR="00D57CBB" w:rsidRPr="000C2AF0" w:rsidTr="00DC15CC">
        <w:trPr>
          <w:trHeight w:val="134"/>
        </w:trPr>
        <w:tc>
          <w:tcPr>
            <w:tcW w:w="1643" w:type="dxa"/>
            <w:gridSpan w:val="2"/>
            <w:vMerge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9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0C2AF0" w:rsidTr="00DC15CC">
        <w:trPr>
          <w:trHeight w:val="134"/>
        </w:trPr>
        <w:tc>
          <w:tcPr>
            <w:tcW w:w="1643" w:type="dxa"/>
            <w:gridSpan w:val="2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1321" w:type="dxa"/>
            <w:gridSpan w:val="2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859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924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778" w:type="dxa"/>
            <w:vAlign w:val="center"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4775D4" w:rsidRPr="000C2AF0" w:rsidTr="00DC15CC">
        <w:trPr>
          <w:trHeight w:val="134"/>
        </w:trPr>
        <w:tc>
          <w:tcPr>
            <w:tcW w:w="1643" w:type="dxa"/>
            <w:gridSpan w:val="2"/>
            <w:vMerge w:val="restart"/>
            <w:hideMark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Управление экономики администрации города Покачи</w:t>
            </w:r>
          </w:p>
        </w:tc>
        <w:tc>
          <w:tcPr>
            <w:tcW w:w="1321" w:type="dxa"/>
            <w:gridSpan w:val="2"/>
            <w:vMerge w:val="restart"/>
            <w:hideMark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59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13660591,64</w:t>
            </w:r>
          </w:p>
        </w:tc>
        <w:tc>
          <w:tcPr>
            <w:tcW w:w="925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1841052,63</w:t>
            </w:r>
          </w:p>
        </w:tc>
        <w:tc>
          <w:tcPr>
            <w:tcW w:w="924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5632891,65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2247452,63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3011578,95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128250,00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128250,00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78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</w:tr>
      <w:tr w:rsidR="004775D4" w:rsidRPr="000C2AF0" w:rsidTr="00DC15CC">
        <w:trPr>
          <w:trHeight w:val="134"/>
        </w:trPr>
        <w:tc>
          <w:tcPr>
            <w:tcW w:w="1643" w:type="dxa"/>
            <w:gridSpan w:val="2"/>
            <w:vMerge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4775D4" w:rsidRPr="000C2AF0" w:rsidTr="00DC15CC">
        <w:trPr>
          <w:trHeight w:val="134"/>
        </w:trPr>
        <w:tc>
          <w:tcPr>
            <w:tcW w:w="1643" w:type="dxa"/>
            <w:gridSpan w:val="2"/>
            <w:vMerge/>
            <w:hideMark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бюджет автономного округа</w:t>
            </w:r>
          </w:p>
        </w:tc>
        <w:tc>
          <w:tcPr>
            <w:tcW w:w="859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10430300,00</w:t>
            </w:r>
          </w:p>
        </w:tc>
        <w:tc>
          <w:tcPr>
            <w:tcW w:w="925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1739800,00</w:t>
            </w:r>
          </w:p>
        </w:tc>
        <w:tc>
          <w:tcPr>
            <w:tcW w:w="924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3692300,00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2131200,00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2861000,00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6000,00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6000,00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4775D4" w:rsidRPr="000C2AF0" w:rsidTr="00DC15CC">
        <w:trPr>
          <w:trHeight w:val="193"/>
        </w:trPr>
        <w:tc>
          <w:tcPr>
            <w:tcW w:w="1643" w:type="dxa"/>
            <w:gridSpan w:val="2"/>
            <w:vMerge/>
            <w:hideMark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59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3230291,64</w:t>
            </w:r>
          </w:p>
        </w:tc>
        <w:tc>
          <w:tcPr>
            <w:tcW w:w="925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101252,63</w:t>
            </w:r>
          </w:p>
        </w:tc>
        <w:tc>
          <w:tcPr>
            <w:tcW w:w="924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1940591,65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122252,63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150578,95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122250,00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122250,00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  <w:tc>
          <w:tcPr>
            <w:tcW w:w="778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111852,63</w:t>
            </w:r>
          </w:p>
        </w:tc>
      </w:tr>
      <w:tr w:rsidR="004775D4" w:rsidRPr="000C2AF0" w:rsidTr="00DC15CC">
        <w:trPr>
          <w:trHeight w:val="240"/>
        </w:trPr>
        <w:tc>
          <w:tcPr>
            <w:tcW w:w="1643" w:type="dxa"/>
            <w:gridSpan w:val="2"/>
            <w:vMerge/>
            <w:hideMark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9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12" w:type="dxa"/>
            <w:gridSpan w:val="3"/>
            <w:vAlign w:val="center"/>
            <w:hideMark/>
          </w:tcPr>
          <w:p w:rsidR="004775D4" w:rsidRPr="00EF203A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78" w:type="dxa"/>
            <w:vAlign w:val="center"/>
            <w:hideMark/>
          </w:tcPr>
          <w:p w:rsidR="004775D4" w:rsidRPr="00D57CBB" w:rsidRDefault="004775D4" w:rsidP="004775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EF203A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0C2AF0" w:rsidTr="00DC15CC">
        <w:trPr>
          <w:trHeight w:val="109"/>
        </w:trPr>
        <w:tc>
          <w:tcPr>
            <w:tcW w:w="718" w:type="dxa"/>
            <w:vMerge w:val="restart"/>
            <w:hideMark/>
          </w:tcPr>
          <w:p w:rsidR="00D57CBB" w:rsidRPr="00D57CBB" w:rsidRDefault="00D57CBB" w:rsidP="00D57CB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 w:val="restart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 xml:space="preserve">Комитет по управлению муниципальным имуществом </w:t>
            </w:r>
            <w:r w:rsidRPr="00D57CBB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lastRenderedPageBreak/>
              <w:t>администрации города Покачи</w:t>
            </w:r>
          </w:p>
        </w:tc>
        <w:tc>
          <w:tcPr>
            <w:tcW w:w="1321" w:type="dxa"/>
            <w:gridSpan w:val="2"/>
            <w:vMerge w:val="restart"/>
            <w:hideMark/>
          </w:tcPr>
          <w:p w:rsidR="00D57CBB" w:rsidRPr="00D57CBB" w:rsidRDefault="00D57CBB" w:rsidP="00D57CB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59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02" w:type="dxa"/>
            <w:gridSpan w:val="2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88" w:type="dxa"/>
            <w:gridSpan w:val="2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0C2AF0" w:rsidTr="00DC15CC">
        <w:trPr>
          <w:trHeight w:val="204"/>
        </w:trPr>
        <w:tc>
          <w:tcPr>
            <w:tcW w:w="718" w:type="dxa"/>
            <w:vMerge/>
          </w:tcPr>
          <w:p w:rsidR="00D57CBB" w:rsidRPr="00D57CBB" w:rsidRDefault="00D57CBB" w:rsidP="00D57CB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</w:tcPr>
          <w:p w:rsidR="00D57CBB" w:rsidRPr="00D57CBB" w:rsidRDefault="00D57CBB" w:rsidP="00D57CB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федеральный бюджет</w:t>
            </w:r>
          </w:p>
        </w:tc>
        <w:tc>
          <w:tcPr>
            <w:tcW w:w="859" w:type="dxa"/>
            <w:vAlign w:val="center"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02" w:type="dxa"/>
            <w:gridSpan w:val="2"/>
            <w:vAlign w:val="center"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88" w:type="dxa"/>
            <w:gridSpan w:val="2"/>
            <w:vAlign w:val="center"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0C2AF0" w:rsidTr="00DC15CC">
        <w:trPr>
          <w:trHeight w:val="214"/>
        </w:trPr>
        <w:tc>
          <w:tcPr>
            <w:tcW w:w="718" w:type="dxa"/>
            <w:vMerge/>
            <w:hideMark/>
          </w:tcPr>
          <w:p w:rsidR="00D57CBB" w:rsidRPr="00D57CBB" w:rsidRDefault="00D57CBB" w:rsidP="00D57CB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D57CBB" w:rsidRDefault="00D57CBB" w:rsidP="00D57CBB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D57CBB" w:rsidRDefault="00D57CBB" w:rsidP="00D57CB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бюджет автономного</w:t>
            </w:r>
          </w:p>
        </w:tc>
        <w:tc>
          <w:tcPr>
            <w:tcW w:w="859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02" w:type="dxa"/>
            <w:gridSpan w:val="2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88" w:type="dxa"/>
            <w:gridSpan w:val="2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0C2AF0" w:rsidTr="00DC15CC">
        <w:trPr>
          <w:trHeight w:val="225"/>
        </w:trPr>
        <w:tc>
          <w:tcPr>
            <w:tcW w:w="718" w:type="dxa"/>
            <w:vMerge/>
            <w:hideMark/>
          </w:tcPr>
          <w:p w:rsidR="00D57CBB" w:rsidRPr="00D57CBB" w:rsidRDefault="00D57CBB" w:rsidP="00D57CB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D57CBB" w:rsidRDefault="00D57CBB" w:rsidP="00D57CBB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D57CBB" w:rsidRDefault="00D57CBB" w:rsidP="00D57CB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9" w:type="dxa"/>
            <w:vAlign w:val="bottom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bottom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bottom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bottom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bottom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bottom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bottom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bottom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bottom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bottom"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bottom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02" w:type="dxa"/>
            <w:gridSpan w:val="2"/>
            <w:vAlign w:val="bottom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88" w:type="dxa"/>
            <w:gridSpan w:val="2"/>
            <w:vAlign w:val="bottom"/>
            <w:hideMark/>
          </w:tcPr>
          <w:p w:rsidR="00D57CBB" w:rsidRPr="00D57CBB" w:rsidRDefault="00D57CBB" w:rsidP="00D57CBB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tr w:rsidR="00D57CBB" w:rsidRPr="000C2AF0" w:rsidTr="00DC15CC">
        <w:trPr>
          <w:trHeight w:val="212"/>
        </w:trPr>
        <w:tc>
          <w:tcPr>
            <w:tcW w:w="718" w:type="dxa"/>
            <w:vMerge/>
            <w:hideMark/>
          </w:tcPr>
          <w:p w:rsidR="00D57CBB" w:rsidRPr="00D57CBB" w:rsidRDefault="00D57CBB" w:rsidP="00D57CB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5" w:type="dxa"/>
            <w:vMerge/>
            <w:hideMark/>
          </w:tcPr>
          <w:p w:rsidR="00D57CBB" w:rsidRPr="00D57CBB" w:rsidRDefault="00D57CBB" w:rsidP="00D57CBB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321" w:type="dxa"/>
            <w:gridSpan w:val="2"/>
            <w:vMerge/>
            <w:hideMark/>
          </w:tcPr>
          <w:p w:rsidR="00D57CBB" w:rsidRPr="00D57CBB" w:rsidRDefault="00D57CBB" w:rsidP="00D57CB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55" w:type="dxa"/>
            <w:gridSpan w:val="2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иные источники финансирования</w:t>
            </w:r>
          </w:p>
        </w:tc>
        <w:tc>
          <w:tcPr>
            <w:tcW w:w="859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5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924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2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93" w:type="dxa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02" w:type="dxa"/>
            <w:gridSpan w:val="2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88" w:type="dxa"/>
            <w:gridSpan w:val="2"/>
            <w:vAlign w:val="center"/>
            <w:hideMark/>
          </w:tcPr>
          <w:p w:rsidR="00D57CBB" w:rsidRPr="00D57CBB" w:rsidRDefault="00D57CBB" w:rsidP="00D57CB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D57CBB">
              <w:rPr>
                <w:rFonts w:ascii="Times New Roman" w:eastAsia="Times New Roman" w:hAnsi="Times New Roman"/>
                <w:sz w:val="12"/>
                <w:szCs w:val="12"/>
              </w:rPr>
              <w:t>0,00</w:t>
            </w:r>
          </w:p>
        </w:tc>
      </w:tr>
      <w:bookmarkEnd w:id="1"/>
      <w:bookmarkEnd w:id="2"/>
      <w:bookmarkEnd w:id="3"/>
      <w:bookmarkEnd w:id="4"/>
    </w:tbl>
    <w:p w:rsidR="00D57CBB" w:rsidRPr="004D4E30" w:rsidRDefault="00D57CBB" w:rsidP="00D5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7AA3" w:rsidRDefault="00D97AA3" w:rsidP="00D97AA3">
      <w:pPr>
        <w:widowControl w:val="0"/>
        <w:autoSpaceDE w:val="0"/>
        <w:autoSpaceDN w:val="0"/>
        <w:spacing w:after="0" w:line="240" w:lineRule="auto"/>
        <w:jc w:val="right"/>
        <w:rPr>
          <w:ins w:id="5" w:author="Гаджиева Мальвина Джамалхановна" w:date="2023-01-16T17:55:00Z"/>
          <w:rFonts w:ascii="Times New Roman" w:eastAsia="Times New Roman" w:hAnsi="Times New Roman"/>
          <w:sz w:val="18"/>
          <w:szCs w:val="18"/>
          <w:lang w:eastAsia="ru-RU"/>
        </w:rPr>
      </w:pPr>
    </w:p>
    <w:p w:rsidR="00071E49" w:rsidRDefault="00071E49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F04C7" w:rsidRDefault="002F04C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57406" w:rsidRDefault="00E57406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84E3F" w:rsidRPr="002F04C7" w:rsidRDefault="00684E3F" w:rsidP="00071E49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4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1719D3" w:rsidRPr="002F04C7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684E3F" w:rsidRPr="002F04C7" w:rsidRDefault="00684E3F" w:rsidP="00071E49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4C7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 города Покачи</w:t>
      </w:r>
    </w:p>
    <w:p w:rsidR="007119B7" w:rsidRPr="002F04C7" w:rsidRDefault="00684E3F" w:rsidP="00071E49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4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от</w:t>
      </w:r>
      <w:r w:rsidR="0003351A">
        <w:rPr>
          <w:rFonts w:ascii="Times New Roman" w:eastAsia="Times New Roman" w:hAnsi="Times New Roman"/>
          <w:sz w:val="24"/>
          <w:szCs w:val="24"/>
          <w:lang w:eastAsia="ru-RU"/>
        </w:rPr>
        <w:t xml:space="preserve"> 14.02.2023 </w:t>
      </w:r>
      <w:bookmarkStart w:id="6" w:name="_GoBack"/>
      <w:bookmarkEnd w:id="6"/>
      <w:r w:rsidRPr="002F04C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3351A">
        <w:rPr>
          <w:rFonts w:ascii="Times New Roman" w:eastAsia="Times New Roman" w:hAnsi="Times New Roman"/>
          <w:sz w:val="24"/>
          <w:szCs w:val="24"/>
          <w:lang w:eastAsia="ru-RU"/>
        </w:rPr>
        <w:t xml:space="preserve"> 135</w:t>
      </w:r>
    </w:p>
    <w:p w:rsidR="00071E49" w:rsidRDefault="00071E49" w:rsidP="00071E49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119B7" w:rsidRPr="002F04C7" w:rsidRDefault="00071E49" w:rsidP="00071E49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4C7">
        <w:rPr>
          <w:rFonts w:ascii="Times New Roman" w:eastAsia="Times New Roman" w:hAnsi="Times New Roman"/>
          <w:sz w:val="24"/>
          <w:szCs w:val="24"/>
          <w:lang w:eastAsia="ru-RU"/>
        </w:rPr>
        <w:t>Таблица 6</w:t>
      </w:r>
    </w:p>
    <w:p w:rsidR="001719D3" w:rsidRPr="002F04C7" w:rsidRDefault="001719D3" w:rsidP="001719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4C7">
        <w:rPr>
          <w:rFonts w:ascii="Times New Roman" w:eastAsia="Times New Roman" w:hAnsi="Times New Roman"/>
          <w:sz w:val="24"/>
          <w:szCs w:val="24"/>
          <w:lang w:eastAsia="ru-RU"/>
        </w:rPr>
        <w:t>Показатели,</w:t>
      </w:r>
    </w:p>
    <w:p w:rsidR="001719D3" w:rsidRPr="002F04C7" w:rsidRDefault="001719D3" w:rsidP="001719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04C7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характеризующие эффективность структурного элемента (основного мероприятия) муниципальной программы</w:t>
      </w:r>
    </w:p>
    <w:p w:rsidR="001719D3" w:rsidRPr="00AD04BB" w:rsidRDefault="001719D3" w:rsidP="001719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1591"/>
        <w:gridCol w:w="1104"/>
        <w:gridCol w:w="960"/>
        <w:gridCol w:w="965"/>
        <w:gridCol w:w="827"/>
        <w:gridCol w:w="833"/>
        <w:gridCol w:w="822"/>
        <w:gridCol w:w="828"/>
        <w:gridCol w:w="827"/>
        <w:gridCol w:w="828"/>
        <w:gridCol w:w="827"/>
        <w:gridCol w:w="828"/>
        <w:gridCol w:w="827"/>
        <w:gridCol w:w="830"/>
        <w:gridCol w:w="1104"/>
      </w:tblGrid>
      <w:tr w:rsidR="001719D3" w:rsidRPr="009D495B" w:rsidTr="00DE67B3">
        <w:trPr>
          <w:trHeight w:val="1466"/>
        </w:trPr>
        <w:tc>
          <w:tcPr>
            <w:tcW w:w="539" w:type="dxa"/>
            <w:vMerge w:val="restart"/>
            <w:vAlign w:val="center"/>
          </w:tcPr>
          <w:p w:rsidR="001719D3" w:rsidRPr="00EB3FC7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591" w:type="dxa"/>
            <w:vMerge w:val="restart"/>
            <w:vAlign w:val="center"/>
          </w:tcPr>
          <w:p w:rsidR="001719D3" w:rsidRPr="00EB3FC7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104" w:type="dxa"/>
            <w:vMerge w:val="restart"/>
            <w:vAlign w:val="center"/>
          </w:tcPr>
          <w:p w:rsidR="001719D3" w:rsidRPr="00EB3FC7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  <w:p w:rsidR="001719D3" w:rsidRPr="00EB3FC7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2" w:type="dxa"/>
            <w:gridSpan w:val="12"/>
            <w:vAlign w:val="center"/>
          </w:tcPr>
          <w:p w:rsidR="001719D3" w:rsidRPr="00EB3FC7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1104" w:type="dxa"/>
            <w:vMerge w:val="restart"/>
            <w:vAlign w:val="center"/>
          </w:tcPr>
          <w:p w:rsidR="001719D3" w:rsidRPr="00EB3FC7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на момент окончания действия муниципальной программы</w:t>
            </w:r>
          </w:p>
        </w:tc>
      </w:tr>
      <w:tr w:rsidR="001719D3" w:rsidRPr="009D495B" w:rsidTr="00DE67B3">
        <w:trPr>
          <w:trHeight w:val="340"/>
        </w:trPr>
        <w:tc>
          <w:tcPr>
            <w:tcW w:w="539" w:type="dxa"/>
            <w:vMerge/>
          </w:tcPr>
          <w:p w:rsidR="001719D3" w:rsidRPr="009D495B" w:rsidRDefault="001719D3" w:rsidP="00171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1719D3" w:rsidRPr="009D495B" w:rsidRDefault="001719D3" w:rsidP="00171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1719D3" w:rsidRPr="009D495B" w:rsidRDefault="001719D3" w:rsidP="00171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965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</w:t>
            </w:r>
          </w:p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833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822" w:type="dxa"/>
          </w:tcPr>
          <w:p w:rsidR="001719D3" w:rsidRPr="009D495B" w:rsidRDefault="001719D3" w:rsidP="00171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95B">
              <w:rPr>
                <w:rFonts w:ascii="Times New Roman" w:hAnsi="Times New Roman"/>
                <w:sz w:val="20"/>
                <w:szCs w:val="20"/>
              </w:rPr>
              <w:t>2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023 </w:t>
            </w:r>
          </w:p>
        </w:tc>
        <w:tc>
          <w:tcPr>
            <w:tcW w:w="828" w:type="dxa"/>
          </w:tcPr>
          <w:p w:rsidR="001719D3" w:rsidRPr="009D495B" w:rsidRDefault="001719D3" w:rsidP="00171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95B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</w:tc>
        <w:tc>
          <w:tcPr>
            <w:tcW w:w="827" w:type="dxa"/>
          </w:tcPr>
          <w:p w:rsidR="001719D3" w:rsidRPr="009D495B" w:rsidRDefault="001719D3" w:rsidP="001719D3">
            <w:pPr>
              <w:tabs>
                <w:tab w:val="left" w:pos="1504"/>
                <w:tab w:val="left" w:pos="3340"/>
                <w:tab w:val="left" w:pos="410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95B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</w:tc>
        <w:tc>
          <w:tcPr>
            <w:tcW w:w="828" w:type="dxa"/>
          </w:tcPr>
          <w:p w:rsidR="001719D3" w:rsidRPr="009D495B" w:rsidRDefault="001719D3" w:rsidP="00171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95B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27" w:type="dxa"/>
          </w:tcPr>
          <w:p w:rsidR="001719D3" w:rsidRPr="009D495B" w:rsidRDefault="001719D3" w:rsidP="001719D3">
            <w:pPr>
              <w:ind w:left="-309" w:firstLine="3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95B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28" w:type="dxa"/>
          </w:tcPr>
          <w:p w:rsidR="001719D3" w:rsidRPr="009D495B" w:rsidRDefault="001719D3" w:rsidP="00171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95B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27" w:type="dxa"/>
          </w:tcPr>
          <w:p w:rsidR="001719D3" w:rsidRPr="009D495B" w:rsidRDefault="001719D3" w:rsidP="00171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95B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828" w:type="dxa"/>
          </w:tcPr>
          <w:p w:rsidR="001719D3" w:rsidRPr="009D495B" w:rsidRDefault="001719D3" w:rsidP="00171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95B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04" w:type="dxa"/>
            <w:vMerge/>
          </w:tcPr>
          <w:p w:rsidR="001719D3" w:rsidRPr="009D495B" w:rsidRDefault="001719D3" w:rsidP="00171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9D3" w:rsidRPr="009D495B" w:rsidTr="00DE67B3">
        <w:trPr>
          <w:trHeight w:val="225"/>
        </w:trPr>
        <w:tc>
          <w:tcPr>
            <w:tcW w:w="539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7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2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7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7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8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1719D3" w:rsidRPr="009D495B" w:rsidTr="00DE67B3">
        <w:trPr>
          <w:trHeight w:val="1048"/>
        </w:trPr>
        <w:tc>
          <w:tcPr>
            <w:tcW w:w="539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ед.&lt;1&gt;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960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965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33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822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tabs>
                <w:tab w:val="left" w:pos="2631"/>
                <w:tab w:val="left" w:pos="3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</w:tr>
      <w:tr w:rsidR="001719D3" w:rsidRPr="009D495B" w:rsidTr="00DE67B3">
        <w:trPr>
          <w:trHeight w:val="1807"/>
        </w:trPr>
        <w:tc>
          <w:tcPr>
            <w:tcW w:w="539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- получателей поддержки, ед.&lt;2&gt;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5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3" w:type="dxa"/>
            <w:vAlign w:val="center"/>
          </w:tcPr>
          <w:p w:rsidR="001719D3" w:rsidRPr="00E87E96" w:rsidRDefault="001719D3" w:rsidP="00E87E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E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87E96" w:rsidRPr="00E87E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" w:type="dxa"/>
            <w:vAlign w:val="center"/>
          </w:tcPr>
          <w:p w:rsidR="001719D3" w:rsidRPr="00E87E96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E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1719D3" w:rsidRPr="009D495B" w:rsidTr="00DE67B3">
        <w:trPr>
          <w:trHeight w:val="3042"/>
        </w:trPr>
        <w:tc>
          <w:tcPr>
            <w:tcW w:w="539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91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субъектов малого и среднего предпринимательства - получателей поддержки из числа принявших участие в публичных мероприятиях, % (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1719D3" w:rsidRPr="00977963" w:rsidRDefault="001719D3" w:rsidP="00171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D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=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n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2/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n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 где: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&lt;3&gt;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5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3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1719D3" w:rsidRPr="009D495B" w:rsidTr="00DE67B3">
        <w:trPr>
          <w:trHeight w:val="2632"/>
        </w:trPr>
        <w:tc>
          <w:tcPr>
            <w:tcW w:w="539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91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- получателей поддержки из числа принявших участие в публичных мероприятиях, ед.(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5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3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2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1719D3" w:rsidRPr="009D495B" w:rsidTr="00DE67B3">
        <w:trPr>
          <w:trHeight w:val="144"/>
        </w:trPr>
        <w:tc>
          <w:tcPr>
            <w:tcW w:w="539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591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субъектов малого и среднего предпринимательства, принявших участие в 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публичных мероприятиях, ед.(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148</w:t>
            </w:r>
          </w:p>
        </w:tc>
        <w:tc>
          <w:tcPr>
            <w:tcW w:w="960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65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33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2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</w:p>
        </w:tc>
      </w:tr>
      <w:tr w:rsidR="001719D3" w:rsidRPr="009D495B" w:rsidTr="00DE67B3">
        <w:trPr>
          <w:trHeight w:val="2047"/>
        </w:trPr>
        <w:tc>
          <w:tcPr>
            <w:tcW w:w="539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91" w:type="dxa"/>
            <w:vAlign w:val="center"/>
          </w:tcPr>
          <w:p w:rsidR="001719D3" w:rsidRPr="009E50D8" w:rsidRDefault="001719D3" w:rsidP="00171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публичных мероприятий, с участием представителей субъектов малого и среднего предпринимательства,ед.</w:t>
            </w:r>
            <w:r w:rsidRPr="009E50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&lt;3&gt;</w:t>
            </w:r>
          </w:p>
          <w:p w:rsidR="001719D3" w:rsidRPr="009E50D8" w:rsidRDefault="001719D3" w:rsidP="00171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60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65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3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2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1719D3" w:rsidRPr="009D495B" w:rsidTr="00DE67B3">
        <w:trPr>
          <w:trHeight w:val="2508"/>
        </w:trPr>
        <w:tc>
          <w:tcPr>
            <w:tcW w:w="539" w:type="dxa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созданных рабочих мест субъектами малого и среднего предпринимательства - получателей поддержки, ед.</w:t>
            </w:r>
          </w:p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2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1719D3" w:rsidRPr="009D495B" w:rsidTr="00DE67B3">
        <w:trPr>
          <w:trHeight w:val="1042"/>
        </w:trPr>
        <w:tc>
          <w:tcPr>
            <w:tcW w:w="539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1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поголовья  сельскохозяйственных животных, голов&lt;5&gt;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60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207</w:t>
            </w:r>
          </w:p>
        </w:tc>
        <w:tc>
          <w:tcPr>
            <w:tcW w:w="965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3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719D3" w:rsidRPr="009D495B" w:rsidTr="00DE67B3">
        <w:trPr>
          <w:trHeight w:val="871"/>
        </w:trPr>
        <w:tc>
          <w:tcPr>
            <w:tcW w:w="539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91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Производство мяса в живом весе в хозяйствах всех категорий,тонн</w:t>
            </w:r>
          </w:p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64,88</w:t>
            </w:r>
          </w:p>
        </w:tc>
        <w:tc>
          <w:tcPr>
            <w:tcW w:w="960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5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33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vAlign w:val="center"/>
          </w:tcPr>
          <w:p w:rsidR="001719D3" w:rsidRPr="009D495B" w:rsidRDefault="00AA2185" w:rsidP="00AA21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vAlign w:val="center"/>
          </w:tcPr>
          <w:p w:rsidR="001719D3" w:rsidRPr="009D495B" w:rsidRDefault="00AA2185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719D3" w:rsidRPr="009D495B" w:rsidTr="00DE67B3">
        <w:trPr>
          <w:trHeight w:val="3042"/>
        </w:trPr>
        <w:tc>
          <w:tcPr>
            <w:tcW w:w="539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1" w:type="dxa"/>
            <w:vAlign w:val="center"/>
          </w:tcPr>
          <w:p w:rsidR="001719D3" w:rsidRPr="009D495B" w:rsidRDefault="001719D3" w:rsidP="001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95B">
              <w:rPr>
                <w:rFonts w:ascii="Times New Roman" w:hAnsi="Times New Roman"/>
                <w:sz w:val="20"/>
                <w:szCs w:val="20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потребителей, % (</w:t>
            </w:r>
            <w:r w:rsidRPr="009D495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D495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719D3" w:rsidRPr="00977963" w:rsidRDefault="001719D3" w:rsidP="00171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D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=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a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/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b</w:t>
            </w:r>
            <w:r w:rsidRPr="009D495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*100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94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60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94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65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3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22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719D3" w:rsidRPr="009D495B" w:rsidTr="00DE67B3">
        <w:trPr>
          <w:trHeight w:val="1327"/>
        </w:trPr>
        <w:tc>
          <w:tcPr>
            <w:tcW w:w="539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91" w:type="dxa"/>
            <w:vAlign w:val="center"/>
          </w:tcPr>
          <w:p w:rsidR="001719D3" w:rsidRPr="009D495B" w:rsidRDefault="001719D3" w:rsidP="001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95B">
              <w:rPr>
                <w:rFonts w:ascii="Times New Roman" w:hAnsi="Times New Roman"/>
                <w:sz w:val="20"/>
                <w:szCs w:val="20"/>
              </w:rPr>
              <w:t>Общее количество споров с участием потребителей, ед (</w:t>
            </w:r>
            <w:r w:rsidRPr="009D495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9D49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5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33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2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1719D3" w:rsidRPr="009D495B" w:rsidTr="00DE67B3">
        <w:trPr>
          <w:trHeight w:val="1604"/>
        </w:trPr>
        <w:tc>
          <w:tcPr>
            <w:tcW w:w="539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91" w:type="dxa"/>
            <w:vAlign w:val="center"/>
          </w:tcPr>
          <w:p w:rsidR="001719D3" w:rsidRPr="009D495B" w:rsidRDefault="001719D3" w:rsidP="001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95B">
              <w:rPr>
                <w:rFonts w:ascii="Times New Roman" w:hAnsi="Times New Roman"/>
                <w:sz w:val="20"/>
                <w:szCs w:val="20"/>
              </w:rPr>
              <w:t>Количество потребительских обращений, разрешенных в досудебном и внесудебном порядке, ед (</w:t>
            </w:r>
            <w:r w:rsidRPr="009D495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9D49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960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965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3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2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1719D3" w:rsidRPr="009D495B" w:rsidTr="00DE67B3">
        <w:trPr>
          <w:trHeight w:val="2042"/>
        </w:trPr>
        <w:tc>
          <w:tcPr>
            <w:tcW w:w="539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91" w:type="dxa"/>
            <w:vAlign w:val="center"/>
          </w:tcPr>
          <w:p w:rsidR="001719D3" w:rsidRPr="009E50D8" w:rsidRDefault="001719D3" w:rsidP="001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495B">
              <w:rPr>
                <w:rFonts w:ascii="Times New Roman" w:hAnsi="Times New Roman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(тыс. чел.)</w:t>
            </w:r>
            <w:r w:rsidRPr="009E5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&lt;</w:t>
            </w:r>
            <w:r>
              <w:rPr>
                <w:rFonts w:ascii="Times New Roman" w:hAnsi="Times New Roman"/>
                <w:sz w:val="20"/>
                <w:lang w:val="en-US"/>
              </w:rPr>
              <w:t>7</w:t>
            </w:r>
            <w:r w:rsidRPr="009D495B">
              <w:rPr>
                <w:rFonts w:ascii="Times New Roman" w:hAnsi="Times New Roman"/>
                <w:sz w:val="20"/>
              </w:rPr>
              <w:t>&gt;</w:t>
            </w:r>
          </w:p>
          <w:p w:rsidR="001719D3" w:rsidRPr="009D495B" w:rsidRDefault="001719D3" w:rsidP="00171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0,843</w:t>
            </w:r>
          </w:p>
        </w:tc>
        <w:tc>
          <w:tcPr>
            <w:tcW w:w="960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0,858</w:t>
            </w:r>
          </w:p>
        </w:tc>
        <w:tc>
          <w:tcPr>
            <w:tcW w:w="965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3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2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7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8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04" w:type="dxa"/>
            <w:vAlign w:val="center"/>
          </w:tcPr>
          <w:p w:rsidR="001719D3" w:rsidRPr="009D495B" w:rsidRDefault="001719D3" w:rsidP="00171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9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</w:tbl>
    <w:p w:rsidR="001719D3" w:rsidRDefault="001719D3" w:rsidP="001719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719D3" w:rsidRPr="002F7B07" w:rsidRDefault="001719D3" w:rsidP="0017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7B07">
        <w:rPr>
          <w:rFonts w:ascii="Times New Roman" w:hAnsi="Times New Roman"/>
          <w:sz w:val="26"/>
          <w:szCs w:val="26"/>
        </w:rPr>
        <w:t>&lt;1&gt; - Единый реестр субъектов малого и среднего предпринимательства (Федеральная налоговая служба)</w:t>
      </w:r>
    </w:p>
    <w:p w:rsidR="001719D3" w:rsidRPr="00BD01E0" w:rsidRDefault="001719D3" w:rsidP="0017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01E0">
        <w:rPr>
          <w:rFonts w:ascii="Times New Roman" w:hAnsi="Times New Roman"/>
          <w:sz w:val="26"/>
          <w:szCs w:val="26"/>
        </w:rPr>
        <w:t xml:space="preserve">&lt;2&gt; - </w:t>
      </w:r>
      <w:r w:rsidRPr="002F7B07">
        <w:rPr>
          <w:rFonts w:ascii="Times New Roman" w:hAnsi="Times New Roman"/>
          <w:sz w:val="26"/>
          <w:szCs w:val="26"/>
        </w:rPr>
        <w:t>Журнал учета - получателей поддержки</w:t>
      </w:r>
    </w:p>
    <w:p w:rsidR="001719D3" w:rsidRPr="002F7B07" w:rsidRDefault="001719D3" w:rsidP="0017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7B07">
        <w:rPr>
          <w:rFonts w:ascii="Times New Roman" w:hAnsi="Times New Roman"/>
          <w:sz w:val="26"/>
          <w:szCs w:val="26"/>
        </w:rPr>
        <w:t>&lt;3&gt; - Журнал учета - количество публичных мероприятий с участием представителей субъектов малого и среднего предпринимательства</w:t>
      </w:r>
    </w:p>
    <w:p w:rsidR="001719D3" w:rsidRPr="002F7B07" w:rsidRDefault="001719D3" w:rsidP="0017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7B07">
        <w:rPr>
          <w:rFonts w:ascii="Times New Roman" w:hAnsi="Times New Roman"/>
          <w:sz w:val="26"/>
          <w:szCs w:val="26"/>
        </w:rPr>
        <w:t>&lt;4&gt; - Ежеквартальный отчет о деятельности субъектов малого и среднего предпринимательства</w:t>
      </w:r>
    </w:p>
    <w:p w:rsidR="001719D3" w:rsidRPr="002F7B07" w:rsidRDefault="001719D3" w:rsidP="0017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7B07">
        <w:rPr>
          <w:rFonts w:ascii="Times New Roman" w:hAnsi="Times New Roman"/>
          <w:sz w:val="26"/>
          <w:szCs w:val="26"/>
        </w:rPr>
        <w:t>&lt;5&gt; - Ежеквартальный отчет, предоставляемый руководителями КФХ</w:t>
      </w:r>
    </w:p>
    <w:p w:rsidR="001719D3" w:rsidRPr="002F7B07" w:rsidRDefault="001719D3" w:rsidP="0017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7B07">
        <w:rPr>
          <w:rFonts w:ascii="Times New Roman" w:hAnsi="Times New Roman"/>
          <w:sz w:val="26"/>
          <w:szCs w:val="26"/>
        </w:rPr>
        <w:t>&lt;6&gt; - Журнал учета обращений граждан</w:t>
      </w:r>
    </w:p>
    <w:p w:rsidR="001719D3" w:rsidRPr="002F7B07" w:rsidRDefault="001719D3" w:rsidP="00171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&lt;7&gt; - </w:t>
      </w:r>
      <w:r w:rsidRPr="002F7B07">
        <w:rPr>
          <w:rFonts w:ascii="Times New Roman" w:hAnsi="Times New Roman"/>
          <w:sz w:val="26"/>
          <w:szCs w:val="26"/>
        </w:rPr>
        <w:t>Единый реестр субъектов малого и среднего предпринимательства (Федеральная налоговая служба); отчет ФНС о численности самозанятых; отчет ПФР о трудовой деятельности индивидуальных предпринимателей</w:t>
      </w:r>
    </w:p>
    <w:p w:rsidR="007119B7" w:rsidRPr="005235FA" w:rsidRDefault="007119B7" w:rsidP="00D97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7119B7" w:rsidRPr="005235FA" w:rsidSect="00D97AA3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74" w:rsidRDefault="00390D74" w:rsidP="000C183A">
      <w:pPr>
        <w:spacing w:after="0" w:line="240" w:lineRule="auto"/>
      </w:pPr>
      <w:r>
        <w:separator/>
      </w:r>
    </w:p>
  </w:endnote>
  <w:endnote w:type="continuationSeparator" w:id="0">
    <w:p w:rsidR="00390D74" w:rsidRDefault="00390D74" w:rsidP="000C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3A" w:rsidRPr="00AA067D" w:rsidRDefault="00EF203A" w:rsidP="0025452B">
    <w:pP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74" w:rsidRDefault="00390D74" w:rsidP="000C183A">
      <w:pPr>
        <w:spacing w:after="0" w:line="240" w:lineRule="auto"/>
      </w:pPr>
      <w:r>
        <w:separator/>
      </w:r>
    </w:p>
  </w:footnote>
  <w:footnote w:type="continuationSeparator" w:id="0">
    <w:p w:rsidR="00390D74" w:rsidRDefault="00390D74" w:rsidP="000C1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3A" w:rsidRDefault="00EF203A" w:rsidP="0025452B">
    <w:pPr>
      <w:pStyle w:val="a5"/>
      <w:jc w:val="center"/>
      <w:rPr>
        <w:rFonts w:ascii="Times New Roman" w:hAnsi="Times New Roman"/>
        <w:sz w:val="22"/>
        <w:szCs w:val="22"/>
        <w:lang w:val="ru-RU"/>
      </w:rPr>
    </w:pPr>
    <w:r w:rsidRPr="002F04C7">
      <w:rPr>
        <w:rFonts w:ascii="Times New Roman" w:hAnsi="Times New Roman"/>
        <w:sz w:val="22"/>
        <w:szCs w:val="22"/>
      </w:rPr>
      <w:fldChar w:fldCharType="begin"/>
    </w:r>
    <w:r w:rsidRPr="002F04C7">
      <w:rPr>
        <w:rFonts w:ascii="Times New Roman" w:hAnsi="Times New Roman"/>
        <w:sz w:val="22"/>
        <w:szCs w:val="22"/>
      </w:rPr>
      <w:instrText xml:space="preserve"> PAGE   \* MERGEFORMAT </w:instrText>
    </w:r>
    <w:r w:rsidRPr="002F04C7">
      <w:rPr>
        <w:rFonts w:ascii="Times New Roman" w:hAnsi="Times New Roman"/>
        <w:sz w:val="22"/>
        <w:szCs w:val="22"/>
      </w:rPr>
      <w:fldChar w:fldCharType="separate"/>
    </w:r>
    <w:r w:rsidR="0003351A">
      <w:rPr>
        <w:rFonts w:ascii="Times New Roman" w:hAnsi="Times New Roman"/>
        <w:noProof/>
        <w:sz w:val="22"/>
        <w:szCs w:val="22"/>
      </w:rPr>
      <w:t>20</w:t>
    </w:r>
    <w:r w:rsidRPr="002F04C7">
      <w:rPr>
        <w:rFonts w:ascii="Times New Roman" w:hAnsi="Times New Roman"/>
        <w:sz w:val="22"/>
        <w:szCs w:val="22"/>
      </w:rPr>
      <w:fldChar w:fldCharType="end"/>
    </w:r>
  </w:p>
  <w:p w:rsidR="002F04C7" w:rsidRPr="002F04C7" w:rsidRDefault="002F04C7" w:rsidP="0025452B">
    <w:pPr>
      <w:pStyle w:val="a5"/>
      <w:jc w:val="center"/>
      <w:rPr>
        <w:rFonts w:ascii="Times New Roman" w:hAnsi="Times New Roman"/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264BF"/>
    <w:multiLevelType w:val="hybridMultilevel"/>
    <w:tmpl w:val="8C2E2CDA"/>
    <w:lvl w:ilvl="0" w:tplc="888A9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486013"/>
    <w:multiLevelType w:val="hybridMultilevel"/>
    <w:tmpl w:val="1BB423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DA4710"/>
    <w:multiLevelType w:val="hybridMultilevel"/>
    <w:tmpl w:val="BBCAE134"/>
    <w:lvl w:ilvl="0" w:tplc="8EA0244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4">
    <w:nsid w:val="100673B1"/>
    <w:multiLevelType w:val="hybridMultilevel"/>
    <w:tmpl w:val="ED02F27E"/>
    <w:lvl w:ilvl="0" w:tplc="D5D2641C">
      <w:start w:val="1"/>
      <w:numFmt w:val="decimal"/>
      <w:lvlText w:val="%1)"/>
      <w:lvlJc w:val="left"/>
      <w:pPr>
        <w:ind w:left="2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9" w:hanging="360"/>
      </w:pPr>
    </w:lvl>
    <w:lvl w:ilvl="2" w:tplc="0419001B" w:tentative="1">
      <w:start w:val="1"/>
      <w:numFmt w:val="lowerRoman"/>
      <w:lvlText w:val="%3."/>
      <w:lvlJc w:val="right"/>
      <w:pPr>
        <w:ind w:left="3659" w:hanging="180"/>
      </w:pPr>
    </w:lvl>
    <w:lvl w:ilvl="3" w:tplc="0419000F" w:tentative="1">
      <w:start w:val="1"/>
      <w:numFmt w:val="decimal"/>
      <w:lvlText w:val="%4."/>
      <w:lvlJc w:val="left"/>
      <w:pPr>
        <w:ind w:left="4379" w:hanging="360"/>
      </w:pPr>
    </w:lvl>
    <w:lvl w:ilvl="4" w:tplc="04190019" w:tentative="1">
      <w:start w:val="1"/>
      <w:numFmt w:val="lowerLetter"/>
      <w:lvlText w:val="%5."/>
      <w:lvlJc w:val="left"/>
      <w:pPr>
        <w:ind w:left="5099" w:hanging="360"/>
      </w:pPr>
    </w:lvl>
    <w:lvl w:ilvl="5" w:tplc="0419001B" w:tentative="1">
      <w:start w:val="1"/>
      <w:numFmt w:val="lowerRoman"/>
      <w:lvlText w:val="%6."/>
      <w:lvlJc w:val="right"/>
      <w:pPr>
        <w:ind w:left="5819" w:hanging="180"/>
      </w:pPr>
    </w:lvl>
    <w:lvl w:ilvl="6" w:tplc="0419000F" w:tentative="1">
      <w:start w:val="1"/>
      <w:numFmt w:val="decimal"/>
      <w:lvlText w:val="%7."/>
      <w:lvlJc w:val="left"/>
      <w:pPr>
        <w:ind w:left="6539" w:hanging="360"/>
      </w:pPr>
    </w:lvl>
    <w:lvl w:ilvl="7" w:tplc="04190019" w:tentative="1">
      <w:start w:val="1"/>
      <w:numFmt w:val="lowerLetter"/>
      <w:lvlText w:val="%8."/>
      <w:lvlJc w:val="left"/>
      <w:pPr>
        <w:ind w:left="7259" w:hanging="360"/>
      </w:pPr>
    </w:lvl>
    <w:lvl w:ilvl="8" w:tplc="0419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5">
    <w:nsid w:val="150A4E2A"/>
    <w:multiLevelType w:val="hybridMultilevel"/>
    <w:tmpl w:val="AC4A33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A62480"/>
    <w:multiLevelType w:val="hybridMultilevel"/>
    <w:tmpl w:val="D9C88B0C"/>
    <w:lvl w:ilvl="0" w:tplc="9110C0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4D3939"/>
    <w:multiLevelType w:val="hybridMultilevel"/>
    <w:tmpl w:val="D60E65FC"/>
    <w:lvl w:ilvl="0" w:tplc="922E8258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B4019BD"/>
    <w:multiLevelType w:val="hybridMultilevel"/>
    <w:tmpl w:val="C4F6A55C"/>
    <w:lvl w:ilvl="0" w:tplc="3866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D72D52"/>
    <w:multiLevelType w:val="hybridMultilevel"/>
    <w:tmpl w:val="BAB425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C03B99"/>
    <w:multiLevelType w:val="hybridMultilevel"/>
    <w:tmpl w:val="4EF0BF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931228"/>
    <w:multiLevelType w:val="hybridMultilevel"/>
    <w:tmpl w:val="3636FFF4"/>
    <w:lvl w:ilvl="0" w:tplc="231AFC5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B261472"/>
    <w:multiLevelType w:val="hybridMultilevel"/>
    <w:tmpl w:val="8F3A4330"/>
    <w:lvl w:ilvl="0" w:tplc="AA562548">
      <w:start w:val="5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3">
    <w:nsid w:val="2C515FA8"/>
    <w:multiLevelType w:val="hybridMultilevel"/>
    <w:tmpl w:val="DEFAA8EC"/>
    <w:lvl w:ilvl="0" w:tplc="8EA02448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9" w:hanging="360"/>
      </w:pPr>
    </w:lvl>
    <w:lvl w:ilvl="2" w:tplc="0419001B" w:tentative="1">
      <w:start w:val="1"/>
      <w:numFmt w:val="lowerRoman"/>
      <w:lvlText w:val="%3."/>
      <w:lvlJc w:val="right"/>
      <w:pPr>
        <w:ind w:left="3299" w:hanging="180"/>
      </w:pPr>
    </w:lvl>
    <w:lvl w:ilvl="3" w:tplc="0419000F" w:tentative="1">
      <w:start w:val="1"/>
      <w:numFmt w:val="decimal"/>
      <w:lvlText w:val="%4."/>
      <w:lvlJc w:val="left"/>
      <w:pPr>
        <w:ind w:left="4019" w:hanging="360"/>
      </w:pPr>
    </w:lvl>
    <w:lvl w:ilvl="4" w:tplc="04190019" w:tentative="1">
      <w:start w:val="1"/>
      <w:numFmt w:val="lowerLetter"/>
      <w:lvlText w:val="%5."/>
      <w:lvlJc w:val="left"/>
      <w:pPr>
        <w:ind w:left="4739" w:hanging="360"/>
      </w:pPr>
    </w:lvl>
    <w:lvl w:ilvl="5" w:tplc="0419001B" w:tentative="1">
      <w:start w:val="1"/>
      <w:numFmt w:val="lowerRoman"/>
      <w:lvlText w:val="%6."/>
      <w:lvlJc w:val="right"/>
      <w:pPr>
        <w:ind w:left="5459" w:hanging="180"/>
      </w:pPr>
    </w:lvl>
    <w:lvl w:ilvl="6" w:tplc="0419000F" w:tentative="1">
      <w:start w:val="1"/>
      <w:numFmt w:val="decimal"/>
      <w:lvlText w:val="%7."/>
      <w:lvlJc w:val="left"/>
      <w:pPr>
        <w:ind w:left="6179" w:hanging="360"/>
      </w:pPr>
    </w:lvl>
    <w:lvl w:ilvl="7" w:tplc="04190019" w:tentative="1">
      <w:start w:val="1"/>
      <w:numFmt w:val="lowerLetter"/>
      <w:lvlText w:val="%8."/>
      <w:lvlJc w:val="left"/>
      <w:pPr>
        <w:ind w:left="6899" w:hanging="360"/>
      </w:pPr>
    </w:lvl>
    <w:lvl w:ilvl="8" w:tplc="0419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4">
    <w:nsid w:val="2FF514E8"/>
    <w:multiLevelType w:val="hybridMultilevel"/>
    <w:tmpl w:val="F86E3AF2"/>
    <w:lvl w:ilvl="0" w:tplc="17A80AC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>
    <w:nsid w:val="416F093C"/>
    <w:multiLevelType w:val="hybridMultilevel"/>
    <w:tmpl w:val="A8F2BA12"/>
    <w:lvl w:ilvl="0" w:tplc="47FC1E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A487ABE">
      <w:start w:val="1"/>
      <w:numFmt w:val="decimal"/>
      <w:lvlText w:val="%2)"/>
      <w:lvlJc w:val="left"/>
      <w:pPr>
        <w:ind w:left="283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3833B71"/>
    <w:multiLevelType w:val="hybridMultilevel"/>
    <w:tmpl w:val="543A973E"/>
    <w:lvl w:ilvl="0" w:tplc="8870DC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C52964"/>
    <w:multiLevelType w:val="hybridMultilevel"/>
    <w:tmpl w:val="49C6BB52"/>
    <w:lvl w:ilvl="0" w:tplc="3B30217E">
      <w:start w:val="1"/>
      <w:numFmt w:val="decimal"/>
      <w:lvlText w:val="%1)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C62932"/>
    <w:multiLevelType w:val="hybridMultilevel"/>
    <w:tmpl w:val="2EEEC4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6C566B"/>
    <w:multiLevelType w:val="hybridMultilevel"/>
    <w:tmpl w:val="90F6907E"/>
    <w:lvl w:ilvl="0" w:tplc="FD4272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541C6"/>
    <w:multiLevelType w:val="hybridMultilevel"/>
    <w:tmpl w:val="85E41E20"/>
    <w:lvl w:ilvl="0" w:tplc="C902E4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1C77F8"/>
    <w:multiLevelType w:val="hybridMultilevel"/>
    <w:tmpl w:val="BF42D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86139"/>
    <w:multiLevelType w:val="hybridMultilevel"/>
    <w:tmpl w:val="B7909B18"/>
    <w:lvl w:ilvl="0" w:tplc="8A1A7A84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3">
    <w:nsid w:val="61264CC2"/>
    <w:multiLevelType w:val="hybridMultilevel"/>
    <w:tmpl w:val="BC84B18C"/>
    <w:lvl w:ilvl="0" w:tplc="C9E29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9B2362"/>
    <w:multiLevelType w:val="hybridMultilevel"/>
    <w:tmpl w:val="37FA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51FCD"/>
    <w:multiLevelType w:val="hybridMultilevel"/>
    <w:tmpl w:val="88AE119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D17B51"/>
    <w:multiLevelType w:val="hybridMultilevel"/>
    <w:tmpl w:val="737CC0F0"/>
    <w:lvl w:ilvl="0" w:tplc="D4346BEA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7">
    <w:nsid w:val="71342330"/>
    <w:multiLevelType w:val="hybridMultilevel"/>
    <w:tmpl w:val="C828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A196E"/>
    <w:multiLevelType w:val="hybridMultilevel"/>
    <w:tmpl w:val="9894FFC2"/>
    <w:lvl w:ilvl="0" w:tplc="52480B92">
      <w:start w:val="1"/>
      <w:numFmt w:val="decimal"/>
      <w:lvlText w:val="%1)"/>
      <w:lvlJc w:val="left"/>
      <w:pPr>
        <w:ind w:left="107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6690F"/>
    <w:multiLevelType w:val="hybridMultilevel"/>
    <w:tmpl w:val="C4EAF04A"/>
    <w:lvl w:ilvl="0" w:tplc="7F1A8D7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A3D528E"/>
    <w:multiLevelType w:val="hybridMultilevel"/>
    <w:tmpl w:val="DEA630CA"/>
    <w:lvl w:ilvl="0" w:tplc="4D9CB9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BE7A0F"/>
    <w:multiLevelType w:val="hybridMultilevel"/>
    <w:tmpl w:val="F2706014"/>
    <w:lvl w:ilvl="0" w:tplc="A15E21BC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>
    <w:nsid w:val="7FF93A64"/>
    <w:multiLevelType w:val="hybridMultilevel"/>
    <w:tmpl w:val="7F3A32F0"/>
    <w:lvl w:ilvl="0" w:tplc="6ADA9860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1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32"/>
  </w:num>
  <w:num w:numId="9">
    <w:abstractNumId w:val="9"/>
  </w:num>
  <w:num w:numId="10">
    <w:abstractNumId w:val="18"/>
  </w:num>
  <w:num w:numId="11">
    <w:abstractNumId w:val="5"/>
  </w:num>
  <w:num w:numId="12">
    <w:abstractNumId w:val="31"/>
  </w:num>
  <w:num w:numId="13">
    <w:abstractNumId w:val="2"/>
  </w:num>
  <w:num w:numId="14">
    <w:abstractNumId w:val="16"/>
  </w:num>
  <w:num w:numId="15">
    <w:abstractNumId w:val="28"/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0"/>
  </w:num>
  <w:num w:numId="19">
    <w:abstractNumId w:val="29"/>
  </w:num>
  <w:num w:numId="20">
    <w:abstractNumId w:val="24"/>
  </w:num>
  <w:num w:numId="21">
    <w:abstractNumId w:val="23"/>
  </w:num>
  <w:num w:numId="22">
    <w:abstractNumId w:val="22"/>
  </w:num>
  <w:num w:numId="23">
    <w:abstractNumId w:val="12"/>
  </w:num>
  <w:num w:numId="24">
    <w:abstractNumId w:val="1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6"/>
  </w:num>
  <w:num w:numId="29">
    <w:abstractNumId w:val="7"/>
  </w:num>
  <w:num w:numId="30">
    <w:abstractNumId w:val="27"/>
  </w:num>
  <w:num w:numId="31">
    <w:abstractNumId w:val="17"/>
  </w:num>
  <w:num w:numId="32">
    <w:abstractNumId w:val="6"/>
  </w:num>
  <w:num w:numId="33">
    <w:abstractNumId w:val="11"/>
  </w:num>
  <w:num w:numId="34">
    <w:abstractNumId w:val="20"/>
  </w:num>
  <w:num w:numId="35">
    <w:abstractNumId w:val="25"/>
  </w:num>
  <w:num w:numId="3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3A"/>
    <w:rsid w:val="00000B2F"/>
    <w:rsid w:val="000025F7"/>
    <w:rsid w:val="00004D8E"/>
    <w:rsid w:val="00011B74"/>
    <w:rsid w:val="00013B93"/>
    <w:rsid w:val="00013FB3"/>
    <w:rsid w:val="00015C4A"/>
    <w:rsid w:val="000238D1"/>
    <w:rsid w:val="0003086F"/>
    <w:rsid w:val="0003351A"/>
    <w:rsid w:val="00033642"/>
    <w:rsid w:val="000355C1"/>
    <w:rsid w:val="00035F0F"/>
    <w:rsid w:val="000360FA"/>
    <w:rsid w:val="00042831"/>
    <w:rsid w:val="00042E41"/>
    <w:rsid w:val="00043D53"/>
    <w:rsid w:val="00051ED8"/>
    <w:rsid w:val="000551C5"/>
    <w:rsid w:val="0005789B"/>
    <w:rsid w:val="0007130F"/>
    <w:rsid w:val="00071E49"/>
    <w:rsid w:val="00076C15"/>
    <w:rsid w:val="000772D5"/>
    <w:rsid w:val="00077C5F"/>
    <w:rsid w:val="00077F9F"/>
    <w:rsid w:val="00086B99"/>
    <w:rsid w:val="0009095C"/>
    <w:rsid w:val="0009484D"/>
    <w:rsid w:val="00096A0B"/>
    <w:rsid w:val="000979B2"/>
    <w:rsid w:val="000979D0"/>
    <w:rsid w:val="000A0B2A"/>
    <w:rsid w:val="000A122F"/>
    <w:rsid w:val="000A23A8"/>
    <w:rsid w:val="000B1D8A"/>
    <w:rsid w:val="000B2AFB"/>
    <w:rsid w:val="000C183A"/>
    <w:rsid w:val="000C3BD1"/>
    <w:rsid w:val="000E571D"/>
    <w:rsid w:val="000F0968"/>
    <w:rsid w:val="000F4534"/>
    <w:rsid w:val="000F74E5"/>
    <w:rsid w:val="00106A4F"/>
    <w:rsid w:val="00107269"/>
    <w:rsid w:val="001112A0"/>
    <w:rsid w:val="00114541"/>
    <w:rsid w:val="0011695A"/>
    <w:rsid w:val="00124A93"/>
    <w:rsid w:val="00127228"/>
    <w:rsid w:val="001302D3"/>
    <w:rsid w:val="00131721"/>
    <w:rsid w:val="00137513"/>
    <w:rsid w:val="001417C4"/>
    <w:rsid w:val="001420D8"/>
    <w:rsid w:val="00151C0B"/>
    <w:rsid w:val="00153E6F"/>
    <w:rsid w:val="001550B1"/>
    <w:rsid w:val="0016484A"/>
    <w:rsid w:val="00167238"/>
    <w:rsid w:val="001719D3"/>
    <w:rsid w:val="00173778"/>
    <w:rsid w:val="001748CC"/>
    <w:rsid w:val="00183AEA"/>
    <w:rsid w:val="001856A4"/>
    <w:rsid w:val="00196E2A"/>
    <w:rsid w:val="001A1BED"/>
    <w:rsid w:val="001A5875"/>
    <w:rsid w:val="001A7356"/>
    <w:rsid w:val="001B2A82"/>
    <w:rsid w:val="001C099A"/>
    <w:rsid w:val="001E49BD"/>
    <w:rsid w:val="001F4DF3"/>
    <w:rsid w:val="001F511F"/>
    <w:rsid w:val="001F701F"/>
    <w:rsid w:val="002014FE"/>
    <w:rsid w:val="00204089"/>
    <w:rsid w:val="00210E30"/>
    <w:rsid w:val="002118DA"/>
    <w:rsid w:val="002125C9"/>
    <w:rsid w:val="00216094"/>
    <w:rsid w:val="002204DE"/>
    <w:rsid w:val="00220EB0"/>
    <w:rsid w:val="00224F44"/>
    <w:rsid w:val="00225581"/>
    <w:rsid w:val="00227BE2"/>
    <w:rsid w:val="00232696"/>
    <w:rsid w:val="002408C1"/>
    <w:rsid w:val="002416F2"/>
    <w:rsid w:val="002455B0"/>
    <w:rsid w:val="002478B6"/>
    <w:rsid w:val="0025310D"/>
    <w:rsid w:val="002534E1"/>
    <w:rsid w:val="0025452B"/>
    <w:rsid w:val="00260413"/>
    <w:rsid w:val="00274BFB"/>
    <w:rsid w:val="002768CB"/>
    <w:rsid w:val="00286C7E"/>
    <w:rsid w:val="00293CF3"/>
    <w:rsid w:val="0029512F"/>
    <w:rsid w:val="002A2EC2"/>
    <w:rsid w:val="002A641B"/>
    <w:rsid w:val="002A6652"/>
    <w:rsid w:val="002A7211"/>
    <w:rsid w:val="002B1EC8"/>
    <w:rsid w:val="002B2674"/>
    <w:rsid w:val="002D5772"/>
    <w:rsid w:val="002E2A82"/>
    <w:rsid w:val="002E4CF1"/>
    <w:rsid w:val="002F04C7"/>
    <w:rsid w:val="002F1D21"/>
    <w:rsid w:val="00321008"/>
    <w:rsid w:val="00323AF2"/>
    <w:rsid w:val="00324FE8"/>
    <w:rsid w:val="00337C3A"/>
    <w:rsid w:val="003445BB"/>
    <w:rsid w:val="00344963"/>
    <w:rsid w:val="00347F0E"/>
    <w:rsid w:val="00351D40"/>
    <w:rsid w:val="00352DDD"/>
    <w:rsid w:val="00355C97"/>
    <w:rsid w:val="003560A7"/>
    <w:rsid w:val="003626FD"/>
    <w:rsid w:val="00362E96"/>
    <w:rsid w:val="00366385"/>
    <w:rsid w:val="003766A7"/>
    <w:rsid w:val="00377967"/>
    <w:rsid w:val="00377D6D"/>
    <w:rsid w:val="00377EFE"/>
    <w:rsid w:val="0038221D"/>
    <w:rsid w:val="00383169"/>
    <w:rsid w:val="00383B6D"/>
    <w:rsid w:val="0038702A"/>
    <w:rsid w:val="00387865"/>
    <w:rsid w:val="00390D74"/>
    <w:rsid w:val="0039303E"/>
    <w:rsid w:val="003A1898"/>
    <w:rsid w:val="003A4BFE"/>
    <w:rsid w:val="003A66A4"/>
    <w:rsid w:val="003A687D"/>
    <w:rsid w:val="003B1067"/>
    <w:rsid w:val="003B1BB7"/>
    <w:rsid w:val="003B5950"/>
    <w:rsid w:val="003C5210"/>
    <w:rsid w:val="003C7C68"/>
    <w:rsid w:val="003D1582"/>
    <w:rsid w:val="003D32CA"/>
    <w:rsid w:val="003D6AF8"/>
    <w:rsid w:val="003D7EBC"/>
    <w:rsid w:val="003E539A"/>
    <w:rsid w:val="003E5978"/>
    <w:rsid w:val="003E672B"/>
    <w:rsid w:val="003E7C38"/>
    <w:rsid w:val="003F04D9"/>
    <w:rsid w:val="003F39E6"/>
    <w:rsid w:val="003F6469"/>
    <w:rsid w:val="0040174E"/>
    <w:rsid w:val="00403906"/>
    <w:rsid w:val="00404EF4"/>
    <w:rsid w:val="00405549"/>
    <w:rsid w:val="004066F4"/>
    <w:rsid w:val="0041050E"/>
    <w:rsid w:val="00417C74"/>
    <w:rsid w:val="00421703"/>
    <w:rsid w:val="00424232"/>
    <w:rsid w:val="004308D0"/>
    <w:rsid w:val="00430D78"/>
    <w:rsid w:val="00433722"/>
    <w:rsid w:val="00433C33"/>
    <w:rsid w:val="00435BB7"/>
    <w:rsid w:val="00456EE1"/>
    <w:rsid w:val="0046034B"/>
    <w:rsid w:val="00466546"/>
    <w:rsid w:val="004775D4"/>
    <w:rsid w:val="00477A3F"/>
    <w:rsid w:val="004821CE"/>
    <w:rsid w:val="0048662D"/>
    <w:rsid w:val="00491852"/>
    <w:rsid w:val="004A6FC7"/>
    <w:rsid w:val="004B1A52"/>
    <w:rsid w:val="004B7E2E"/>
    <w:rsid w:val="004C1332"/>
    <w:rsid w:val="004C1BAC"/>
    <w:rsid w:val="004C1F9D"/>
    <w:rsid w:val="004C5534"/>
    <w:rsid w:val="004D1FDA"/>
    <w:rsid w:val="004D3276"/>
    <w:rsid w:val="004E3A07"/>
    <w:rsid w:val="004F273A"/>
    <w:rsid w:val="004F2E2E"/>
    <w:rsid w:val="004F34E5"/>
    <w:rsid w:val="004F5134"/>
    <w:rsid w:val="004F58C2"/>
    <w:rsid w:val="00501447"/>
    <w:rsid w:val="0050164A"/>
    <w:rsid w:val="00501E26"/>
    <w:rsid w:val="005034D9"/>
    <w:rsid w:val="005065C1"/>
    <w:rsid w:val="005068CD"/>
    <w:rsid w:val="005155AD"/>
    <w:rsid w:val="00517BE6"/>
    <w:rsid w:val="00522969"/>
    <w:rsid w:val="005235FA"/>
    <w:rsid w:val="0052596F"/>
    <w:rsid w:val="00525981"/>
    <w:rsid w:val="0052788E"/>
    <w:rsid w:val="00532F2A"/>
    <w:rsid w:val="005424FF"/>
    <w:rsid w:val="00544754"/>
    <w:rsid w:val="00547393"/>
    <w:rsid w:val="0055616B"/>
    <w:rsid w:val="00556B04"/>
    <w:rsid w:val="00556C1A"/>
    <w:rsid w:val="00562196"/>
    <w:rsid w:val="00564545"/>
    <w:rsid w:val="005658A6"/>
    <w:rsid w:val="0057434E"/>
    <w:rsid w:val="005800FA"/>
    <w:rsid w:val="005821D3"/>
    <w:rsid w:val="00586C62"/>
    <w:rsid w:val="00587F1A"/>
    <w:rsid w:val="005929B9"/>
    <w:rsid w:val="005936FB"/>
    <w:rsid w:val="0059472A"/>
    <w:rsid w:val="005A2674"/>
    <w:rsid w:val="005A663D"/>
    <w:rsid w:val="005A7699"/>
    <w:rsid w:val="005B062D"/>
    <w:rsid w:val="005B0964"/>
    <w:rsid w:val="005B524C"/>
    <w:rsid w:val="005C466D"/>
    <w:rsid w:val="005D0B5F"/>
    <w:rsid w:val="005D18C7"/>
    <w:rsid w:val="005D2BB5"/>
    <w:rsid w:val="005E714E"/>
    <w:rsid w:val="005F1A86"/>
    <w:rsid w:val="005F4461"/>
    <w:rsid w:val="006006C6"/>
    <w:rsid w:val="006020D0"/>
    <w:rsid w:val="00610652"/>
    <w:rsid w:val="006131DD"/>
    <w:rsid w:val="00621BF8"/>
    <w:rsid w:val="00623F18"/>
    <w:rsid w:val="00633E3F"/>
    <w:rsid w:val="006356FA"/>
    <w:rsid w:val="00646A84"/>
    <w:rsid w:val="00652388"/>
    <w:rsid w:val="00655A6C"/>
    <w:rsid w:val="00666CCE"/>
    <w:rsid w:val="00670217"/>
    <w:rsid w:val="00672DDA"/>
    <w:rsid w:val="00673B61"/>
    <w:rsid w:val="00677B0E"/>
    <w:rsid w:val="00684E3F"/>
    <w:rsid w:val="00685D68"/>
    <w:rsid w:val="0069256E"/>
    <w:rsid w:val="00697923"/>
    <w:rsid w:val="006A6429"/>
    <w:rsid w:val="006A7BFA"/>
    <w:rsid w:val="006C0C22"/>
    <w:rsid w:val="006C350C"/>
    <w:rsid w:val="006C588C"/>
    <w:rsid w:val="006C7457"/>
    <w:rsid w:val="006C7465"/>
    <w:rsid w:val="006D40DE"/>
    <w:rsid w:val="006D5A70"/>
    <w:rsid w:val="006D5FB2"/>
    <w:rsid w:val="006D683D"/>
    <w:rsid w:val="006E034B"/>
    <w:rsid w:val="006E12F1"/>
    <w:rsid w:val="006E7B7A"/>
    <w:rsid w:val="006F024F"/>
    <w:rsid w:val="006F7480"/>
    <w:rsid w:val="006F79B3"/>
    <w:rsid w:val="00701DFC"/>
    <w:rsid w:val="00702C21"/>
    <w:rsid w:val="00704F9A"/>
    <w:rsid w:val="00706FB0"/>
    <w:rsid w:val="007119B7"/>
    <w:rsid w:val="00713F09"/>
    <w:rsid w:val="00720748"/>
    <w:rsid w:val="00722CA2"/>
    <w:rsid w:val="007275AE"/>
    <w:rsid w:val="00730D75"/>
    <w:rsid w:val="00730F75"/>
    <w:rsid w:val="0073371C"/>
    <w:rsid w:val="007375E2"/>
    <w:rsid w:val="00740F0F"/>
    <w:rsid w:val="00744E8B"/>
    <w:rsid w:val="00746C31"/>
    <w:rsid w:val="00754B63"/>
    <w:rsid w:val="00755F76"/>
    <w:rsid w:val="00756925"/>
    <w:rsid w:val="00756F96"/>
    <w:rsid w:val="007577A5"/>
    <w:rsid w:val="00760B45"/>
    <w:rsid w:val="00764ADD"/>
    <w:rsid w:val="00767BDD"/>
    <w:rsid w:val="00775650"/>
    <w:rsid w:val="00781263"/>
    <w:rsid w:val="00782162"/>
    <w:rsid w:val="007857C3"/>
    <w:rsid w:val="00786114"/>
    <w:rsid w:val="007872C6"/>
    <w:rsid w:val="00791FF9"/>
    <w:rsid w:val="007962E1"/>
    <w:rsid w:val="007A08C5"/>
    <w:rsid w:val="007A0EFD"/>
    <w:rsid w:val="007A4CAB"/>
    <w:rsid w:val="007A5C71"/>
    <w:rsid w:val="007A75BA"/>
    <w:rsid w:val="007B2E34"/>
    <w:rsid w:val="007B7228"/>
    <w:rsid w:val="007C3BA7"/>
    <w:rsid w:val="007C57C8"/>
    <w:rsid w:val="007C687F"/>
    <w:rsid w:val="007D7046"/>
    <w:rsid w:val="007E4C42"/>
    <w:rsid w:val="007E5789"/>
    <w:rsid w:val="007F0B9F"/>
    <w:rsid w:val="007F1E0F"/>
    <w:rsid w:val="007F25FF"/>
    <w:rsid w:val="00801D7A"/>
    <w:rsid w:val="008020C4"/>
    <w:rsid w:val="0080417A"/>
    <w:rsid w:val="0080739D"/>
    <w:rsid w:val="008114D7"/>
    <w:rsid w:val="00811702"/>
    <w:rsid w:val="00811F77"/>
    <w:rsid w:val="00822627"/>
    <w:rsid w:val="008322DE"/>
    <w:rsid w:val="00843BBF"/>
    <w:rsid w:val="00845CB0"/>
    <w:rsid w:val="008474A2"/>
    <w:rsid w:val="00851DE0"/>
    <w:rsid w:val="00857F01"/>
    <w:rsid w:val="00867197"/>
    <w:rsid w:val="00870152"/>
    <w:rsid w:val="00870AE6"/>
    <w:rsid w:val="00873B96"/>
    <w:rsid w:val="00880021"/>
    <w:rsid w:val="00884602"/>
    <w:rsid w:val="0088464D"/>
    <w:rsid w:val="008853A9"/>
    <w:rsid w:val="00890D00"/>
    <w:rsid w:val="00895E6B"/>
    <w:rsid w:val="00896969"/>
    <w:rsid w:val="00897CF5"/>
    <w:rsid w:val="008A367F"/>
    <w:rsid w:val="008A6FFF"/>
    <w:rsid w:val="008B1277"/>
    <w:rsid w:val="008C50BC"/>
    <w:rsid w:val="008C53BF"/>
    <w:rsid w:val="008C75E2"/>
    <w:rsid w:val="008D0550"/>
    <w:rsid w:val="008D0A2E"/>
    <w:rsid w:val="008D16AE"/>
    <w:rsid w:val="008D380B"/>
    <w:rsid w:val="008D7BBC"/>
    <w:rsid w:val="008E344B"/>
    <w:rsid w:val="008E45B6"/>
    <w:rsid w:val="008E7255"/>
    <w:rsid w:val="008F2069"/>
    <w:rsid w:val="008F24C2"/>
    <w:rsid w:val="008F6218"/>
    <w:rsid w:val="008F67B1"/>
    <w:rsid w:val="0090047A"/>
    <w:rsid w:val="00901162"/>
    <w:rsid w:val="009034CB"/>
    <w:rsid w:val="00917FB6"/>
    <w:rsid w:val="00921369"/>
    <w:rsid w:val="00923C1B"/>
    <w:rsid w:val="00924350"/>
    <w:rsid w:val="00924F59"/>
    <w:rsid w:val="0093447E"/>
    <w:rsid w:val="00935452"/>
    <w:rsid w:val="00936BEE"/>
    <w:rsid w:val="009377CF"/>
    <w:rsid w:val="00937FB6"/>
    <w:rsid w:val="00943471"/>
    <w:rsid w:val="00945BCF"/>
    <w:rsid w:val="00945D27"/>
    <w:rsid w:val="0094709C"/>
    <w:rsid w:val="00950D24"/>
    <w:rsid w:val="0095430D"/>
    <w:rsid w:val="009556DE"/>
    <w:rsid w:val="00957138"/>
    <w:rsid w:val="00957443"/>
    <w:rsid w:val="009618CE"/>
    <w:rsid w:val="00967000"/>
    <w:rsid w:val="00992514"/>
    <w:rsid w:val="00995588"/>
    <w:rsid w:val="009960B5"/>
    <w:rsid w:val="0099666D"/>
    <w:rsid w:val="009A41C6"/>
    <w:rsid w:val="009A4721"/>
    <w:rsid w:val="009A6AFC"/>
    <w:rsid w:val="009B1394"/>
    <w:rsid w:val="009B4F13"/>
    <w:rsid w:val="009C60AB"/>
    <w:rsid w:val="009C718F"/>
    <w:rsid w:val="009D3447"/>
    <w:rsid w:val="009D4401"/>
    <w:rsid w:val="009D7128"/>
    <w:rsid w:val="009E2A6C"/>
    <w:rsid w:val="009F0ACF"/>
    <w:rsid w:val="009F16A7"/>
    <w:rsid w:val="009F4A6C"/>
    <w:rsid w:val="009F5437"/>
    <w:rsid w:val="009F70C0"/>
    <w:rsid w:val="00A005DE"/>
    <w:rsid w:val="00A0276C"/>
    <w:rsid w:val="00A04243"/>
    <w:rsid w:val="00A04E37"/>
    <w:rsid w:val="00A06FA1"/>
    <w:rsid w:val="00A0746F"/>
    <w:rsid w:val="00A15A50"/>
    <w:rsid w:val="00A24A47"/>
    <w:rsid w:val="00A25F81"/>
    <w:rsid w:val="00A30291"/>
    <w:rsid w:val="00A31D9E"/>
    <w:rsid w:val="00A329FD"/>
    <w:rsid w:val="00A368E2"/>
    <w:rsid w:val="00A46DB4"/>
    <w:rsid w:val="00A52D44"/>
    <w:rsid w:val="00A56B3E"/>
    <w:rsid w:val="00A56F57"/>
    <w:rsid w:val="00A57665"/>
    <w:rsid w:val="00A57DE1"/>
    <w:rsid w:val="00A622B6"/>
    <w:rsid w:val="00A6630B"/>
    <w:rsid w:val="00A66E1D"/>
    <w:rsid w:val="00A70D73"/>
    <w:rsid w:val="00A756DB"/>
    <w:rsid w:val="00A8155E"/>
    <w:rsid w:val="00A847BD"/>
    <w:rsid w:val="00A8612B"/>
    <w:rsid w:val="00A877C5"/>
    <w:rsid w:val="00A87F59"/>
    <w:rsid w:val="00AA1774"/>
    <w:rsid w:val="00AA19D1"/>
    <w:rsid w:val="00AA2185"/>
    <w:rsid w:val="00AA51D2"/>
    <w:rsid w:val="00AB1412"/>
    <w:rsid w:val="00AB1F79"/>
    <w:rsid w:val="00AB36ED"/>
    <w:rsid w:val="00AB3C66"/>
    <w:rsid w:val="00AB3EAA"/>
    <w:rsid w:val="00AB47DC"/>
    <w:rsid w:val="00AB4CB2"/>
    <w:rsid w:val="00AC7629"/>
    <w:rsid w:val="00AD0C68"/>
    <w:rsid w:val="00AD1613"/>
    <w:rsid w:val="00AD6BE0"/>
    <w:rsid w:val="00AE38A4"/>
    <w:rsid w:val="00AE4A1F"/>
    <w:rsid w:val="00AE50A2"/>
    <w:rsid w:val="00AE5C80"/>
    <w:rsid w:val="00AF03B0"/>
    <w:rsid w:val="00AF60CE"/>
    <w:rsid w:val="00B04291"/>
    <w:rsid w:val="00B0625A"/>
    <w:rsid w:val="00B15D04"/>
    <w:rsid w:val="00B2087A"/>
    <w:rsid w:val="00B20CB1"/>
    <w:rsid w:val="00B22F3C"/>
    <w:rsid w:val="00B25013"/>
    <w:rsid w:val="00B25754"/>
    <w:rsid w:val="00B27A7E"/>
    <w:rsid w:val="00B27D43"/>
    <w:rsid w:val="00B30722"/>
    <w:rsid w:val="00B333E9"/>
    <w:rsid w:val="00B34155"/>
    <w:rsid w:val="00B4028A"/>
    <w:rsid w:val="00B41E62"/>
    <w:rsid w:val="00B43C3F"/>
    <w:rsid w:val="00B52C35"/>
    <w:rsid w:val="00B52DDA"/>
    <w:rsid w:val="00B54E8C"/>
    <w:rsid w:val="00B5532A"/>
    <w:rsid w:val="00B658F9"/>
    <w:rsid w:val="00B67E46"/>
    <w:rsid w:val="00B70735"/>
    <w:rsid w:val="00B74EAF"/>
    <w:rsid w:val="00B7523C"/>
    <w:rsid w:val="00B80BA5"/>
    <w:rsid w:val="00B81E1E"/>
    <w:rsid w:val="00B81F58"/>
    <w:rsid w:val="00B843FE"/>
    <w:rsid w:val="00B87001"/>
    <w:rsid w:val="00B930C9"/>
    <w:rsid w:val="00BA1DC3"/>
    <w:rsid w:val="00BA3E97"/>
    <w:rsid w:val="00BA6C29"/>
    <w:rsid w:val="00BB0138"/>
    <w:rsid w:val="00BB22AA"/>
    <w:rsid w:val="00BC6087"/>
    <w:rsid w:val="00BD2525"/>
    <w:rsid w:val="00BD3797"/>
    <w:rsid w:val="00BD7CB3"/>
    <w:rsid w:val="00BE0391"/>
    <w:rsid w:val="00BE70EE"/>
    <w:rsid w:val="00BE7BC7"/>
    <w:rsid w:val="00BF08FA"/>
    <w:rsid w:val="00BF2D14"/>
    <w:rsid w:val="00BF4756"/>
    <w:rsid w:val="00BF654B"/>
    <w:rsid w:val="00C0352E"/>
    <w:rsid w:val="00C05B44"/>
    <w:rsid w:val="00C135B5"/>
    <w:rsid w:val="00C224C3"/>
    <w:rsid w:val="00C22572"/>
    <w:rsid w:val="00C22665"/>
    <w:rsid w:val="00C2351E"/>
    <w:rsid w:val="00C3343A"/>
    <w:rsid w:val="00C3375A"/>
    <w:rsid w:val="00C36C1E"/>
    <w:rsid w:val="00C405E7"/>
    <w:rsid w:val="00C41935"/>
    <w:rsid w:val="00C41D40"/>
    <w:rsid w:val="00C4274D"/>
    <w:rsid w:val="00C452C1"/>
    <w:rsid w:val="00C45D82"/>
    <w:rsid w:val="00C50D18"/>
    <w:rsid w:val="00C51AB0"/>
    <w:rsid w:val="00C52445"/>
    <w:rsid w:val="00C53432"/>
    <w:rsid w:val="00C556FF"/>
    <w:rsid w:val="00C620A3"/>
    <w:rsid w:val="00C6400A"/>
    <w:rsid w:val="00C73653"/>
    <w:rsid w:val="00C76AB6"/>
    <w:rsid w:val="00C76D37"/>
    <w:rsid w:val="00C85763"/>
    <w:rsid w:val="00C8601A"/>
    <w:rsid w:val="00C878A5"/>
    <w:rsid w:val="00C91371"/>
    <w:rsid w:val="00C931BD"/>
    <w:rsid w:val="00C955B7"/>
    <w:rsid w:val="00C95E53"/>
    <w:rsid w:val="00CA71E2"/>
    <w:rsid w:val="00CA7EB2"/>
    <w:rsid w:val="00CB232E"/>
    <w:rsid w:val="00CB2B6D"/>
    <w:rsid w:val="00CC13BD"/>
    <w:rsid w:val="00CC388E"/>
    <w:rsid w:val="00CD5514"/>
    <w:rsid w:val="00CD5E2B"/>
    <w:rsid w:val="00CE00D6"/>
    <w:rsid w:val="00CE0DB7"/>
    <w:rsid w:val="00CE1662"/>
    <w:rsid w:val="00CE4C16"/>
    <w:rsid w:val="00CE55C1"/>
    <w:rsid w:val="00CF24FC"/>
    <w:rsid w:val="00CF37B2"/>
    <w:rsid w:val="00D01EF6"/>
    <w:rsid w:val="00D02EFD"/>
    <w:rsid w:val="00D16C7C"/>
    <w:rsid w:val="00D309C0"/>
    <w:rsid w:val="00D44E85"/>
    <w:rsid w:val="00D47A43"/>
    <w:rsid w:val="00D47BD8"/>
    <w:rsid w:val="00D54BAF"/>
    <w:rsid w:val="00D565F3"/>
    <w:rsid w:val="00D57CBB"/>
    <w:rsid w:val="00D6629F"/>
    <w:rsid w:val="00D67B6D"/>
    <w:rsid w:val="00D70437"/>
    <w:rsid w:val="00D716E5"/>
    <w:rsid w:val="00D77763"/>
    <w:rsid w:val="00D83029"/>
    <w:rsid w:val="00D83109"/>
    <w:rsid w:val="00D860DB"/>
    <w:rsid w:val="00D869B2"/>
    <w:rsid w:val="00D87C27"/>
    <w:rsid w:val="00D90E19"/>
    <w:rsid w:val="00D90FEF"/>
    <w:rsid w:val="00D95F0B"/>
    <w:rsid w:val="00D97478"/>
    <w:rsid w:val="00D97AA3"/>
    <w:rsid w:val="00DA1672"/>
    <w:rsid w:val="00DA199E"/>
    <w:rsid w:val="00DA1E2F"/>
    <w:rsid w:val="00DA2447"/>
    <w:rsid w:val="00DB4808"/>
    <w:rsid w:val="00DB65B7"/>
    <w:rsid w:val="00DB6B84"/>
    <w:rsid w:val="00DC15CC"/>
    <w:rsid w:val="00DC2676"/>
    <w:rsid w:val="00DC67F7"/>
    <w:rsid w:val="00DC6D1A"/>
    <w:rsid w:val="00DE59E6"/>
    <w:rsid w:val="00DE5F00"/>
    <w:rsid w:val="00DE65FB"/>
    <w:rsid w:val="00DE67B3"/>
    <w:rsid w:val="00DE786F"/>
    <w:rsid w:val="00DF1368"/>
    <w:rsid w:val="00DF4E9E"/>
    <w:rsid w:val="00DF7156"/>
    <w:rsid w:val="00E05F82"/>
    <w:rsid w:val="00E119E7"/>
    <w:rsid w:val="00E16DBE"/>
    <w:rsid w:val="00E20BC1"/>
    <w:rsid w:val="00E20C33"/>
    <w:rsid w:val="00E20FA8"/>
    <w:rsid w:val="00E26844"/>
    <w:rsid w:val="00E308F3"/>
    <w:rsid w:val="00E40EAF"/>
    <w:rsid w:val="00E46D79"/>
    <w:rsid w:val="00E501FE"/>
    <w:rsid w:val="00E50856"/>
    <w:rsid w:val="00E535F9"/>
    <w:rsid w:val="00E53DBF"/>
    <w:rsid w:val="00E53F20"/>
    <w:rsid w:val="00E54BED"/>
    <w:rsid w:val="00E5532A"/>
    <w:rsid w:val="00E57406"/>
    <w:rsid w:val="00E61EF1"/>
    <w:rsid w:val="00E66227"/>
    <w:rsid w:val="00E739A4"/>
    <w:rsid w:val="00E77412"/>
    <w:rsid w:val="00E7763A"/>
    <w:rsid w:val="00E82FAB"/>
    <w:rsid w:val="00E84A40"/>
    <w:rsid w:val="00E85920"/>
    <w:rsid w:val="00E87E96"/>
    <w:rsid w:val="00EA1497"/>
    <w:rsid w:val="00EA1D51"/>
    <w:rsid w:val="00EA552E"/>
    <w:rsid w:val="00EA57A9"/>
    <w:rsid w:val="00EA6A62"/>
    <w:rsid w:val="00EB3AFE"/>
    <w:rsid w:val="00EB77CE"/>
    <w:rsid w:val="00EC090E"/>
    <w:rsid w:val="00EC306A"/>
    <w:rsid w:val="00EC6618"/>
    <w:rsid w:val="00ED124B"/>
    <w:rsid w:val="00ED6DFE"/>
    <w:rsid w:val="00EE51FF"/>
    <w:rsid w:val="00EF203A"/>
    <w:rsid w:val="00EF3205"/>
    <w:rsid w:val="00EF47B9"/>
    <w:rsid w:val="00EF7DD6"/>
    <w:rsid w:val="00EF7FE9"/>
    <w:rsid w:val="00F0435F"/>
    <w:rsid w:val="00F16CE9"/>
    <w:rsid w:val="00F16FCD"/>
    <w:rsid w:val="00F2142B"/>
    <w:rsid w:val="00F251D2"/>
    <w:rsid w:val="00F252CB"/>
    <w:rsid w:val="00F26730"/>
    <w:rsid w:val="00F32D36"/>
    <w:rsid w:val="00F42DE1"/>
    <w:rsid w:val="00F45B24"/>
    <w:rsid w:val="00F468FD"/>
    <w:rsid w:val="00F46B90"/>
    <w:rsid w:val="00F53EB8"/>
    <w:rsid w:val="00F5783D"/>
    <w:rsid w:val="00F64066"/>
    <w:rsid w:val="00F7319C"/>
    <w:rsid w:val="00F82601"/>
    <w:rsid w:val="00F8266A"/>
    <w:rsid w:val="00F87B09"/>
    <w:rsid w:val="00F87FB3"/>
    <w:rsid w:val="00F94388"/>
    <w:rsid w:val="00F953C3"/>
    <w:rsid w:val="00FA34B6"/>
    <w:rsid w:val="00FA3AA9"/>
    <w:rsid w:val="00FA58D2"/>
    <w:rsid w:val="00FA67BF"/>
    <w:rsid w:val="00FA6F50"/>
    <w:rsid w:val="00FB2743"/>
    <w:rsid w:val="00FB5A15"/>
    <w:rsid w:val="00FB6792"/>
    <w:rsid w:val="00FC4EB5"/>
    <w:rsid w:val="00FD0D88"/>
    <w:rsid w:val="00FD1E2C"/>
    <w:rsid w:val="00FD58F2"/>
    <w:rsid w:val="00FD5F16"/>
    <w:rsid w:val="00FE319B"/>
    <w:rsid w:val="00FF32A5"/>
    <w:rsid w:val="00FF34C4"/>
    <w:rsid w:val="00FF3F02"/>
    <w:rsid w:val="00FF554C"/>
    <w:rsid w:val="00FF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5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183A"/>
    <w:pPr>
      <w:keepNext/>
      <w:keepLines/>
      <w:suppressAutoHyphen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0C183A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C183A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0C183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rsid w:val="000C183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link w:val="4"/>
    <w:semiHidden/>
    <w:rsid w:val="000C18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0C183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C183A"/>
    <w:rPr>
      <w:rFonts w:eastAsia="Times New Roman" w:cs="Calibri"/>
      <w:sz w:val="22"/>
      <w:szCs w:val="22"/>
      <w:lang w:eastAsia="ru-RU" w:bidi="ar-SA"/>
    </w:rPr>
  </w:style>
  <w:style w:type="paragraph" w:customStyle="1" w:styleId="ConsPlusNonformat">
    <w:name w:val="ConsPlusNonformat"/>
    <w:rsid w:val="000C18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C183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C18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C18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C18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C183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C183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C18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0C183A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18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0C183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C18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0C183A"/>
    <w:rPr>
      <w:rFonts w:ascii="Calibri" w:eastAsia="Calibri" w:hAnsi="Calibri" w:cs="Times New Roman"/>
    </w:rPr>
  </w:style>
  <w:style w:type="paragraph" w:styleId="a9">
    <w:name w:val="No Spacing"/>
    <w:autoRedefine/>
    <w:uiPriority w:val="1"/>
    <w:qFormat/>
    <w:rsid w:val="000C183A"/>
    <w:rPr>
      <w:rFonts w:ascii="Times New Roman" w:hAnsi="Times New Roman"/>
      <w:sz w:val="24"/>
      <w:szCs w:val="22"/>
      <w:lang w:eastAsia="en-US"/>
    </w:rPr>
  </w:style>
  <w:style w:type="table" w:styleId="aa">
    <w:name w:val="Table Grid"/>
    <w:basedOn w:val="a1"/>
    <w:uiPriority w:val="59"/>
    <w:rsid w:val="000C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0C183A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C183A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0C183A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56C1A"/>
  </w:style>
  <w:style w:type="table" w:customStyle="1" w:styleId="10">
    <w:name w:val="Сетка таблицы1"/>
    <w:basedOn w:val="a1"/>
    <w:next w:val="aa"/>
    <w:uiPriority w:val="59"/>
    <w:rsid w:val="00556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556C1A"/>
  </w:style>
  <w:style w:type="table" w:customStyle="1" w:styleId="110">
    <w:name w:val="Сетка таблицы11"/>
    <w:basedOn w:val="a1"/>
    <w:next w:val="aa"/>
    <w:uiPriority w:val="59"/>
    <w:rsid w:val="00556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EA1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5310D"/>
  </w:style>
  <w:style w:type="table" w:customStyle="1" w:styleId="31">
    <w:name w:val="Сетка таблицы3"/>
    <w:basedOn w:val="a1"/>
    <w:next w:val="aa"/>
    <w:uiPriority w:val="59"/>
    <w:rsid w:val="00253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25310D"/>
  </w:style>
  <w:style w:type="table" w:customStyle="1" w:styleId="120">
    <w:name w:val="Сетка таблицы12"/>
    <w:basedOn w:val="a1"/>
    <w:next w:val="aa"/>
    <w:uiPriority w:val="59"/>
    <w:rsid w:val="00253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uiPriority w:val="99"/>
    <w:semiHidden/>
    <w:unhideWhenUsed/>
    <w:rsid w:val="00895E6B"/>
    <w:rPr>
      <w:color w:val="800080"/>
      <w:u w:val="single"/>
    </w:rPr>
  </w:style>
  <w:style w:type="paragraph" w:customStyle="1" w:styleId="font5">
    <w:name w:val="font5"/>
    <w:basedOn w:val="a"/>
    <w:rsid w:val="00895E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95E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95E6B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95E6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1">
    <w:name w:val="xl71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5">
    <w:name w:val="xl75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7">
    <w:name w:val="xl77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8">
    <w:name w:val="xl78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9">
    <w:name w:val="xl79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895E6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895E6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">
    <w:name w:val="xl83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5">
    <w:name w:val="xl85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6">
    <w:name w:val="xl86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">
    <w:name w:val="xl88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">
    <w:name w:val="xl89"/>
    <w:basedOn w:val="a"/>
    <w:rsid w:val="00895E6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2">
    <w:name w:val="xl92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3">
    <w:name w:val="xl93"/>
    <w:basedOn w:val="a"/>
    <w:rsid w:val="00895E6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97">
    <w:name w:val="xl97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99">
    <w:name w:val="xl99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895E6B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895E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03">
    <w:name w:val="xl103"/>
    <w:basedOn w:val="a"/>
    <w:rsid w:val="00895E6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04">
    <w:name w:val="xl104"/>
    <w:basedOn w:val="a"/>
    <w:rsid w:val="00895E6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05">
    <w:name w:val="xl105"/>
    <w:basedOn w:val="a"/>
    <w:rsid w:val="00895E6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895E6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895E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895E6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895E6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1">
    <w:name w:val="xl111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2">
    <w:name w:val="xl112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3">
    <w:name w:val="xl113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14">
    <w:name w:val="xl114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8">
    <w:name w:val="xl118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9">
    <w:name w:val="xl119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0">
    <w:name w:val="xl120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895E6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4">
    <w:name w:val="xl124"/>
    <w:basedOn w:val="a"/>
    <w:rsid w:val="00895E6B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895E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895E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29">
    <w:name w:val="xl129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30">
    <w:name w:val="xl130"/>
    <w:basedOn w:val="a"/>
    <w:rsid w:val="00895E6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1">
    <w:name w:val="xl131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2">
    <w:name w:val="xl132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3">
    <w:name w:val="xl133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1">
    <w:name w:val="xl141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2">
    <w:name w:val="xl142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6">
    <w:name w:val="xl146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7">
    <w:name w:val="xl147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8">
    <w:name w:val="xl148"/>
    <w:basedOn w:val="a"/>
    <w:rsid w:val="00895E6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9">
    <w:name w:val="xl149"/>
    <w:basedOn w:val="a"/>
    <w:rsid w:val="00895E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0">
    <w:name w:val="xl150"/>
    <w:basedOn w:val="a"/>
    <w:rsid w:val="00895E6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1">
    <w:name w:val="xl151"/>
    <w:basedOn w:val="a"/>
    <w:rsid w:val="00895E6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2">
    <w:name w:val="xl152"/>
    <w:basedOn w:val="a"/>
    <w:rsid w:val="00895E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"/>
    <w:rsid w:val="00895E6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895E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895E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895E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895E6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895E6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895E6B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895E6B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895E6B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895E6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895E6B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895E6B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895E6B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895E6B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895E6B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895E6B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895E6B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895E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895E6B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895E6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895E6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895E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87">
    <w:name w:val="xl187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88">
    <w:name w:val="xl188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895E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895E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895E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4">
    <w:name w:val="xl194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5">
    <w:name w:val="xl195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405549"/>
  </w:style>
  <w:style w:type="table" w:customStyle="1" w:styleId="41">
    <w:name w:val="Сетка таблицы4"/>
    <w:basedOn w:val="a1"/>
    <w:next w:val="aa"/>
    <w:uiPriority w:val="59"/>
    <w:rsid w:val="00405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405549"/>
  </w:style>
  <w:style w:type="table" w:customStyle="1" w:styleId="130">
    <w:name w:val="Сетка таблицы13"/>
    <w:basedOn w:val="a1"/>
    <w:next w:val="aa"/>
    <w:uiPriority w:val="59"/>
    <w:rsid w:val="00405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40554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0554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405549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554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40554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3A4BFE"/>
  </w:style>
  <w:style w:type="table" w:customStyle="1" w:styleId="5">
    <w:name w:val="Сетка таблицы5"/>
    <w:basedOn w:val="a1"/>
    <w:next w:val="aa"/>
    <w:uiPriority w:val="59"/>
    <w:rsid w:val="003A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3A4BFE"/>
  </w:style>
  <w:style w:type="table" w:customStyle="1" w:styleId="140">
    <w:name w:val="Сетка таблицы14"/>
    <w:basedOn w:val="a1"/>
    <w:next w:val="aa"/>
    <w:uiPriority w:val="59"/>
    <w:rsid w:val="003A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f5"/>
    <w:uiPriority w:val="99"/>
    <w:unhideWhenUsed/>
    <w:rsid w:val="003A4BF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5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4"/>
    <w:uiPriority w:val="99"/>
    <w:rsid w:val="003A4BFE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semiHidden/>
    <w:unhideWhenUsed/>
    <w:rsid w:val="003A4BFE"/>
    <w:rPr>
      <w:vertAlign w:val="superscript"/>
    </w:rPr>
  </w:style>
  <w:style w:type="numbering" w:customStyle="1" w:styleId="50">
    <w:name w:val="Нет списка5"/>
    <w:next w:val="a2"/>
    <w:uiPriority w:val="99"/>
    <w:semiHidden/>
    <w:unhideWhenUsed/>
    <w:rsid w:val="00AE50A2"/>
  </w:style>
  <w:style w:type="table" w:customStyle="1" w:styleId="6">
    <w:name w:val="Сетка таблицы6"/>
    <w:basedOn w:val="a1"/>
    <w:next w:val="aa"/>
    <w:uiPriority w:val="59"/>
    <w:rsid w:val="00AE5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AE50A2"/>
  </w:style>
  <w:style w:type="table" w:customStyle="1" w:styleId="150">
    <w:name w:val="Сетка таблицы15"/>
    <w:basedOn w:val="a1"/>
    <w:next w:val="aa"/>
    <w:uiPriority w:val="59"/>
    <w:rsid w:val="00AE5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AA51D2"/>
    <w:rPr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D57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5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183A"/>
    <w:pPr>
      <w:keepNext/>
      <w:keepLines/>
      <w:suppressAutoHyphen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rsid w:val="000C183A"/>
    <w:pPr>
      <w:keepNext/>
      <w:widowControl w:val="0"/>
      <w:tabs>
        <w:tab w:val="num" w:pos="1800"/>
      </w:tabs>
      <w:suppressAutoHyphens/>
      <w:autoSpaceDE w:val="0"/>
      <w:spacing w:after="0" w:line="100" w:lineRule="atLeast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C183A"/>
    <w:pPr>
      <w:keepNext/>
      <w:widowControl w:val="0"/>
      <w:tabs>
        <w:tab w:val="num" w:pos="2520"/>
      </w:tabs>
      <w:suppressAutoHyphens/>
      <w:autoSpaceDE w:val="0"/>
      <w:spacing w:after="0" w:line="100" w:lineRule="atLeast"/>
      <w:ind w:left="2520" w:hanging="1080"/>
      <w:outlineLvl w:val="3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0C183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rsid w:val="000C183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link w:val="4"/>
    <w:semiHidden/>
    <w:rsid w:val="000C18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0C183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C183A"/>
    <w:rPr>
      <w:rFonts w:eastAsia="Times New Roman" w:cs="Calibri"/>
      <w:sz w:val="22"/>
      <w:szCs w:val="22"/>
      <w:lang w:eastAsia="ru-RU" w:bidi="ar-SA"/>
    </w:rPr>
  </w:style>
  <w:style w:type="paragraph" w:customStyle="1" w:styleId="ConsPlusNonformat">
    <w:name w:val="ConsPlusNonformat"/>
    <w:rsid w:val="000C18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C183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C18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C18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C18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C183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C183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C18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0C183A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18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0C183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C18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0C183A"/>
    <w:rPr>
      <w:rFonts w:ascii="Calibri" w:eastAsia="Calibri" w:hAnsi="Calibri" w:cs="Times New Roman"/>
    </w:rPr>
  </w:style>
  <w:style w:type="paragraph" w:styleId="a9">
    <w:name w:val="No Spacing"/>
    <w:autoRedefine/>
    <w:uiPriority w:val="1"/>
    <w:qFormat/>
    <w:rsid w:val="000C183A"/>
    <w:rPr>
      <w:rFonts w:ascii="Times New Roman" w:hAnsi="Times New Roman"/>
      <w:sz w:val="24"/>
      <w:szCs w:val="22"/>
      <w:lang w:eastAsia="en-US"/>
    </w:rPr>
  </w:style>
  <w:style w:type="table" w:styleId="aa">
    <w:name w:val="Table Grid"/>
    <w:basedOn w:val="a1"/>
    <w:uiPriority w:val="59"/>
    <w:rsid w:val="000C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0C183A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C183A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0C183A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56C1A"/>
  </w:style>
  <w:style w:type="table" w:customStyle="1" w:styleId="10">
    <w:name w:val="Сетка таблицы1"/>
    <w:basedOn w:val="a1"/>
    <w:next w:val="aa"/>
    <w:uiPriority w:val="59"/>
    <w:rsid w:val="00556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556C1A"/>
  </w:style>
  <w:style w:type="table" w:customStyle="1" w:styleId="110">
    <w:name w:val="Сетка таблицы11"/>
    <w:basedOn w:val="a1"/>
    <w:next w:val="aa"/>
    <w:uiPriority w:val="59"/>
    <w:rsid w:val="00556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EA1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5310D"/>
  </w:style>
  <w:style w:type="table" w:customStyle="1" w:styleId="31">
    <w:name w:val="Сетка таблицы3"/>
    <w:basedOn w:val="a1"/>
    <w:next w:val="aa"/>
    <w:uiPriority w:val="59"/>
    <w:rsid w:val="00253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25310D"/>
  </w:style>
  <w:style w:type="table" w:customStyle="1" w:styleId="120">
    <w:name w:val="Сетка таблицы12"/>
    <w:basedOn w:val="a1"/>
    <w:next w:val="aa"/>
    <w:uiPriority w:val="59"/>
    <w:rsid w:val="00253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uiPriority w:val="99"/>
    <w:semiHidden/>
    <w:unhideWhenUsed/>
    <w:rsid w:val="00895E6B"/>
    <w:rPr>
      <w:color w:val="800080"/>
      <w:u w:val="single"/>
    </w:rPr>
  </w:style>
  <w:style w:type="paragraph" w:customStyle="1" w:styleId="font5">
    <w:name w:val="font5"/>
    <w:basedOn w:val="a"/>
    <w:rsid w:val="00895E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95E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95E6B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95E6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1">
    <w:name w:val="xl71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5">
    <w:name w:val="xl75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4"/>
      <w:szCs w:val="14"/>
      <w:lang w:eastAsia="ru-RU"/>
    </w:rPr>
  </w:style>
  <w:style w:type="paragraph" w:customStyle="1" w:styleId="xl76">
    <w:name w:val="xl76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7">
    <w:name w:val="xl77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8">
    <w:name w:val="xl78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9">
    <w:name w:val="xl79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895E6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895E6B"/>
    <w:pPr>
      <w:pBdr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3">
    <w:name w:val="xl83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5">
    <w:name w:val="xl85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6">
    <w:name w:val="xl86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">
    <w:name w:val="xl88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9">
    <w:name w:val="xl89"/>
    <w:basedOn w:val="a"/>
    <w:rsid w:val="00895E6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2">
    <w:name w:val="xl92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3">
    <w:name w:val="xl93"/>
    <w:basedOn w:val="a"/>
    <w:rsid w:val="00895E6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97">
    <w:name w:val="xl97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99">
    <w:name w:val="xl99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895E6B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895E6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03">
    <w:name w:val="xl103"/>
    <w:basedOn w:val="a"/>
    <w:rsid w:val="00895E6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04">
    <w:name w:val="xl104"/>
    <w:basedOn w:val="a"/>
    <w:rsid w:val="00895E6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05">
    <w:name w:val="xl105"/>
    <w:basedOn w:val="a"/>
    <w:rsid w:val="00895E6B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6">
    <w:name w:val="xl106"/>
    <w:basedOn w:val="a"/>
    <w:rsid w:val="00895E6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7">
    <w:name w:val="xl107"/>
    <w:basedOn w:val="a"/>
    <w:rsid w:val="00895E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8">
    <w:name w:val="xl108"/>
    <w:basedOn w:val="a"/>
    <w:rsid w:val="00895E6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895E6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1">
    <w:name w:val="xl111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2">
    <w:name w:val="xl112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3">
    <w:name w:val="xl113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14">
    <w:name w:val="xl114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7">
    <w:name w:val="xl117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8">
    <w:name w:val="xl118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19">
    <w:name w:val="xl119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0">
    <w:name w:val="xl120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895E6B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4">
    <w:name w:val="xl124"/>
    <w:basedOn w:val="a"/>
    <w:rsid w:val="00895E6B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895E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895E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895E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29">
    <w:name w:val="xl129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30">
    <w:name w:val="xl130"/>
    <w:basedOn w:val="a"/>
    <w:rsid w:val="00895E6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1">
    <w:name w:val="xl131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2">
    <w:name w:val="xl132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3">
    <w:name w:val="xl133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895E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895E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39">
    <w:name w:val="xl139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1">
    <w:name w:val="xl141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2">
    <w:name w:val="xl142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4">
    <w:name w:val="xl144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6">
    <w:name w:val="xl146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7">
    <w:name w:val="xl147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8">
    <w:name w:val="xl148"/>
    <w:basedOn w:val="a"/>
    <w:rsid w:val="00895E6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49">
    <w:name w:val="xl149"/>
    <w:basedOn w:val="a"/>
    <w:rsid w:val="00895E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0">
    <w:name w:val="xl150"/>
    <w:basedOn w:val="a"/>
    <w:rsid w:val="00895E6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1">
    <w:name w:val="xl151"/>
    <w:basedOn w:val="a"/>
    <w:rsid w:val="00895E6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2">
    <w:name w:val="xl152"/>
    <w:basedOn w:val="a"/>
    <w:rsid w:val="00895E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"/>
    <w:rsid w:val="00895E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"/>
    <w:rsid w:val="00895E6B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5">
    <w:name w:val="xl155"/>
    <w:basedOn w:val="a"/>
    <w:rsid w:val="00895E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895E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895E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895E6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895E6B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"/>
    <w:rsid w:val="00895E6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4">
    <w:name w:val="xl164"/>
    <w:basedOn w:val="a"/>
    <w:rsid w:val="00895E6B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895E6B"/>
    <w:pPr>
      <w:pBdr>
        <w:top w:val="single" w:sz="8" w:space="0" w:color="000000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895E6B"/>
    <w:pPr>
      <w:pBdr>
        <w:top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895E6B"/>
    <w:pPr>
      <w:pBdr>
        <w:top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895E6B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895E6B"/>
    <w:pPr>
      <w:pBdr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895E6B"/>
    <w:pPr>
      <w:pBdr>
        <w:left w:val="single" w:sz="8" w:space="0" w:color="auto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1">
    <w:name w:val="xl171"/>
    <w:basedOn w:val="a"/>
    <w:rsid w:val="00895E6B"/>
    <w:pPr>
      <w:pBdr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895E6B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3">
    <w:name w:val="xl173"/>
    <w:basedOn w:val="a"/>
    <w:rsid w:val="00895E6B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4">
    <w:name w:val="xl174"/>
    <w:basedOn w:val="a"/>
    <w:rsid w:val="00895E6B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5">
    <w:name w:val="xl175"/>
    <w:basedOn w:val="a"/>
    <w:rsid w:val="00895E6B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6">
    <w:name w:val="xl176"/>
    <w:basedOn w:val="a"/>
    <w:rsid w:val="00895E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7">
    <w:name w:val="xl177"/>
    <w:basedOn w:val="a"/>
    <w:rsid w:val="00895E6B"/>
    <w:pPr>
      <w:pBdr>
        <w:top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8">
    <w:name w:val="xl178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79">
    <w:name w:val="xl179"/>
    <w:basedOn w:val="a"/>
    <w:rsid w:val="00895E6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0">
    <w:name w:val="xl180"/>
    <w:basedOn w:val="a"/>
    <w:rsid w:val="00895E6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1">
    <w:name w:val="xl181"/>
    <w:basedOn w:val="a"/>
    <w:rsid w:val="00895E6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2">
    <w:name w:val="xl182"/>
    <w:basedOn w:val="a"/>
    <w:rsid w:val="00895E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3">
    <w:name w:val="xl183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4">
    <w:name w:val="xl184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5">
    <w:name w:val="xl185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6">
    <w:name w:val="xl186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87">
    <w:name w:val="xl187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88">
    <w:name w:val="xl188"/>
    <w:basedOn w:val="a"/>
    <w:rsid w:val="00895E6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89">
    <w:name w:val="xl189"/>
    <w:basedOn w:val="a"/>
    <w:rsid w:val="00895E6B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0">
    <w:name w:val="xl190"/>
    <w:basedOn w:val="a"/>
    <w:rsid w:val="00895E6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1">
    <w:name w:val="xl191"/>
    <w:basedOn w:val="a"/>
    <w:rsid w:val="00895E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2">
    <w:name w:val="xl192"/>
    <w:basedOn w:val="a"/>
    <w:rsid w:val="00895E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93">
    <w:name w:val="xl193"/>
    <w:basedOn w:val="a"/>
    <w:rsid w:val="00895E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4">
    <w:name w:val="xl194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95">
    <w:name w:val="xl195"/>
    <w:basedOn w:val="a"/>
    <w:rsid w:val="00895E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405549"/>
  </w:style>
  <w:style w:type="table" w:customStyle="1" w:styleId="41">
    <w:name w:val="Сетка таблицы4"/>
    <w:basedOn w:val="a1"/>
    <w:next w:val="aa"/>
    <w:uiPriority w:val="59"/>
    <w:rsid w:val="00405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405549"/>
  </w:style>
  <w:style w:type="table" w:customStyle="1" w:styleId="130">
    <w:name w:val="Сетка таблицы13"/>
    <w:basedOn w:val="a1"/>
    <w:next w:val="aa"/>
    <w:uiPriority w:val="59"/>
    <w:rsid w:val="00405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40554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0554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405549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554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405549"/>
    <w:rPr>
      <w:rFonts w:ascii="Calibri" w:eastAsia="Calibri" w:hAnsi="Calibri" w:cs="Times New Roman"/>
      <w:b/>
      <w:bC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3A4BFE"/>
  </w:style>
  <w:style w:type="table" w:customStyle="1" w:styleId="5">
    <w:name w:val="Сетка таблицы5"/>
    <w:basedOn w:val="a1"/>
    <w:next w:val="aa"/>
    <w:uiPriority w:val="59"/>
    <w:rsid w:val="003A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3A4BFE"/>
  </w:style>
  <w:style w:type="table" w:customStyle="1" w:styleId="140">
    <w:name w:val="Сетка таблицы14"/>
    <w:basedOn w:val="a1"/>
    <w:next w:val="aa"/>
    <w:uiPriority w:val="59"/>
    <w:rsid w:val="003A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f5"/>
    <w:uiPriority w:val="99"/>
    <w:unhideWhenUsed/>
    <w:rsid w:val="003A4BF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5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4"/>
    <w:uiPriority w:val="99"/>
    <w:rsid w:val="003A4BFE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semiHidden/>
    <w:unhideWhenUsed/>
    <w:rsid w:val="003A4BFE"/>
    <w:rPr>
      <w:vertAlign w:val="superscript"/>
    </w:rPr>
  </w:style>
  <w:style w:type="numbering" w:customStyle="1" w:styleId="50">
    <w:name w:val="Нет списка5"/>
    <w:next w:val="a2"/>
    <w:uiPriority w:val="99"/>
    <w:semiHidden/>
    <w:unhideWhenUsed/>
    <w:rsid w:val="00AE50A2"/>
  </w:style>
  <w:style w:type="table" w:customStyle="1" w:styleId="6">
    <w:name w:val="Сетка таблицы6"/>
    <w:basedOn w:val="a1"/>
    <w:next w:val="aa"/>
    <w:uiPriority w:val="59"/>
    <w:rsid w:val="00AE5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AE50A2"/>
  </w:style>
  <w:style w:type="table" w:customStyle="1" w:styleId="150">
    <w:name w:val="Сетка таблицы15"/>
    <w:basedOn w:val="a1"/>
    <w:next w:val="aa"/>
    <w:uiPriority w:val="59"/>
    <w:rsid w:val="00AE5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AA51D2"/>
    <w:rPr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D5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CB53-356D-49CF-811A-525C52A4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Сабитова Альбина Занировна</dc:creator>
  <cp:lastModifiedBy>Балчугова Вера Владимировна</cp:lastModifiedBy>
  <cp:revision>2</cp:revision>
  <cp:lastPrinted>2022-12-29T03:35:00Z</cp:lastPrinted>
  <dcterms:created xsi:type="dcterms:W3CDTF">2023-02-15T13:08:00Z</dcterms:created>
  <dcterms:modified xsi:type="dcterms:W3CDTF">2023-02-15T13:08:00Z</dcterms:modified>
</cp:coreProperties>
</file>