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90" w:rsidRDefault="005C4D90" w:rsidP="005A7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0B" w:rsidRPr="005A760B" w:rsidRDefault="005A760B" w:rsidP="005A7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0B" w:rsidRPr="005A760B" w:rsidRDefault="005A760B" w:rsidP="005A7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A760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ДУМА ГОРОДА ПОКАЧИ</w:t>
      </w:r>
    </w:p>
    <w:p w:rsidR="005A760B" w:rsidRPr="005A760B" w:rsidRDefault="005A760B" w:rsidP="005A7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ХАНТЫ-МАНСИЙСКОГО АВТОНОМНОГО ОКРУГА - ЮГРЫ</w:t>
      </w:r>
    </w:p>
    <w:p w:rsidR="005A760B" w:rsidRPr="005A760B" w:rsidRDefault="005A760B" w:rsidP="005A7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60B" w:rsidRPr="005A760B" w:rsidRDefault="005A760B" w:rsidP="005A7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76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5A760B" w:rsidRPr="005A760B" w:rsidRDefault="009369DA" w:rsidP="005A760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369D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от </w:t>
      </w:r>
      <w:r w:rsidR="003E3A7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29.12.2022</w:t>
      </w:r>
      <w:r w:rsidRPr="009369D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                                                       </w:t>
      </w:r>
      <w:r w:rsidRPr="009369D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  №</w:t>
      </w:r>
      <w:r w:rsidR="003E3A7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127</w:t>
      </w:r>
    </w:p>
    <w:p w:rsidR="005A760B" w:rsidRPr="005A760B" w:rsidRDefault="005A760B" w:rsidP="005A7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0B" w:rsidRPr="005A760B" w:rsidRDefault="005A760B" w:rsidP="005A760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0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5A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миссии </w:t>
      </w:r>
      <w:r w:rsidRPr="005A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противодействию коррупции при Думе города Покачи </w:t>
      </w:r>
    </w:p>
    <w:p w:rsidR="005A760B" w:rsidRPr="005A760B" w:rsidRDefault="005A760B" w:rsidP="005A7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60B" w:rsidRPr="005A760B" w:rsidRDefault="005A760B" w:rsidP="005A7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60B" w:rsidRDefault="005A760B" w:rsidP="005A3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Рассмотрев проект решения Думы города Покачи «О </w:t>
      </w:r>
      <w:r w:rsidR="000B7506">
        <w:rPr>
          <w:rFonts w:ascii="Times New Roman" w:eastAsia="Calibri" w:hAnsi="Times New Roman" w:cs="Times New Roman"/>
          <w:sz w:val="24"/>
          <w:szCs w:val="24"/>
        </w:rPr>
        <w:t>к</w:t>
      </w:r>
      <w:r w:rsidRPr="005A760B">
        <w:rPr>
          <w:rFonts w:ascii="Times New Roman" w:eastAsia="Calibri" w:hAnsi="Times New Roman" w:cs="Times New Roman"/>
          <w:sz w:val="24"/>
          <w:szCs w:val="24"/>
        </w:rPr>
        <w:t>о</w:t>
      </w:r>
      <w:r w:rsidR="000B7506">
        <w:rPr>
          <w:rFonts w:ascii="Times New Roman" w:eastAsia="Calibri" w:hAnsi="Times New Roman" w:cs="Times New Roman"/>
          <w:sz w:val="24"/>
          <w:szCs w:val="24"/>
        </w:rPr>
        <w:t>миссии</w:t>
      </w: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 по противодействию коррупции при Думе города Покачи»,</w:t>
      </w:r>
      <w:r w:rsidR="00913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2 статьи 9 Закона Ханты-Мансийского автономного округа - Югры «О мерах по противодействию коррупции», </w:t>
      </w:r>
      <w:r w:rsidR="00A432E8" w:rsidRPr="00A432E8">
        <w:rPr>
          <w:rFonts w:ascii="Times New Roman" w:eastAsia="Calibri" w:hAnsi="Times New Roman" w:cs="Times New Roman"/>
          <w:sz w:val="24"/>
          <w:szCs w:val="24"/>
        </w:rPr>
        <w:t>на основании представления прокуратуры Нижневартовского района об устранении нарушений норм закона, причин и условий, им способствующих от 13.10.2022 №07-05-2021/1056-22-20711018</w:t>
      </w:r>
      <w:r w:rsidR="00A432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руководствуясь частью </w:t>
      </w:r>
      <w:r w:rsidR="00A432E8">
        <w:rPr>
          <w:rFonts w:ascii="Times New Roman" w:eastAsia="Calibri" w:hAnsi="Times New Roman" w:cs="Times New Roman"/>
          <w:sz w:val="24"/>
          <w:szCs w:val="24"/>
        </w:rPr>
        <w:t>1</w:t>
      </w: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A432E8">
        <w:rPr>
          <w:rFonts w:ascii="Times New Roman" w:eastAsia="Calibri" w:hAnsi="Times New Roman" w:cs="Times New Roman"/>
          <w:sz w:val="24"/>
          <w:szCs w:val="24"/>
        </w:rPr>
        <w:t>31</w:t>
      </w: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 Устава города Покачи, Дума города Покачи</w:t>
      </w:r>
    </w:p>
    <w:p w:rsidR="009F5F28" w:rsidRPr="005A760B" w:rsidRDefault="009F5F28" w:rsidP="005A3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60B" w:rsidRPr="005A760B" w:rsidRDefault="005A760B" w:rsidP="005A7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5A760B" w:rsidRPr="005A760B" w:rsidRDefault="005A760B" w:rsidP="0048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C68" w:rsidRPr="005A760B" w:rsidRDefault="00480C68" w:rsidP="005A7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857F1">
        <w:rPr>
          <w:rFonts w:ascii="Times New Roman" w:eastAsia="Calibri" w:hAnsi="Times New Roman" w:cs="Times New Roman"/>
          <w:sz w:val="24"/>
          <w:szCs w:val="24"/>
        </w:rPr>
        <w:t>Созда</w:t>
      </w: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ть </w:t>
      </w:r>
      <w:r w:rsidR="000B7506" w:rsidRPr="005A760B">
        <w:rPr>
          <w:rFonts w:ascii="Times New Roman" w:eastAsia="Calibri" w:hAnsi="Times New Roman" w:cs="Times New Roman"/>
          <w:sz w:val="24"/>
          <w:szCs w:val="24"/>
        </w:rPr>
        <w:t>при Думе города Покачи</w:t>
      </w:r>
      <w:r w:rsidR="000B7506">
        <w:rPr>
          <w:rFonts w:ascii="Times New Roman" w:eastAsia="Calibri" w:hAnsi="Times New Roman" w:cs="Times New Roman"/>
          <w:sz w:val="24"/>
          <w:szCs w:val="24"/>
        </w:rPr>
        <w:t xml:space="preserve"> комиссию</w:t>
      </w: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 по противодействию коррупции.</w:t>
      </w:r>
    </w:p>
    <w:p w:rsidR="00480C68" w:rsidRPr="005A760B" w:rsidRDefault="00480C68" w:rsidP="005A7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2. Утвердить </w:t>
      </w:r>
      <w:hyperlink w:anchor="Par30" w:history="1">
        <w:r w:rsidRPr="005A760B">
          <w:rPr>
            <w:rFonts w:ascii="Times New Roman" w:eastAsia="Calibri" w:hAnsi="Times New Roman" w:cs="Times New Roman"/>
            <w:sz w:val="24"/>
            <w:szCs w:val="24"/>
          </w:rPr>
          <w:t>Положение</w:t>
        </w:r>
      </w:hyperlink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697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506" w:rsidRPr="005A3FBA">
        <w:rPr>
          <w:rFonts w:ascii="Times New Roman" w:hAnsi="Times New Roman" w:cs="Times New Roman"/>
          <w:sz w:val="24"/>
          <w:szCs w:val="24"/>
        </w:rPr>
        <w:t>к</w:t>
      </w:r>
      <w:r w:rsidR="000B7506" w:rsidRPr="005A3FBA">
        <w:rPr>
          <w:rFonts w:ascii="Times New Roman" w:eastAsia="Calibri" w:hAnsi="Times New Roman" w:cs="Times New Roman"/>
          <w:sz w:val="24"/>
          <w:szCs w:val="24"/>
        </w:rPr>
        <w:t>оми</w:t>
      </w:r>
      <w:r w:rsidR="000B7506">
        <w:rPr>
          <w:rFonts w:ascii="Times New Roman" w:eastAsia="Calibri" w:hAnsi="Times New Roman" w:cs="Times New Roman"/>
          <w:sz w:val="24"/>
          <w:szCs w:val="24"/>
        </w:rPr>
        <w:t>ссии</w:t>
      </w:r>
      <w:r w:rsidR="005A760B" w:rsidRPr="005A760B">
        <w:rPr>
          <w:rFonts w:ascii="Times New Roman" w:eastAsia="Calibri" w:hAnsi="Times New Roman" w:cs="Times New Roman"/>
          <w:sz w:val="24"/>
          <w:szCs w:val="24"/>
        </w:rPr>
        <w:t xml:space="preserve"> по противодействию коррупции при Думе города Покачи</w:t>
      </w:r>
      <w:r w:rsidR="00697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60B" w:rsidRPr="005A760B">
        <w:rPr>
          <w:rFonts w:ascii="Times New Roman" w:eastAsia="Calibri" w:hAnsi="Times New Roman" w:cs="Times New Roman"/>
          <w:sz w:val="24"/>
          <w:szCs w:val="24"/>
        </w:rPr>
        <w:t>согласно приложению</w:t>
      </w: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5A760B" w:rsidRPr="005A760B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</w:t>
      </w:r>
      <w:r w:rsidRPr="005A76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0C68" w:rsidRDefault="00480C68" w:rsidP="005A7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60B">
        <w:rPr>
          <w:rFonts w:ascii="Times New Roman" w:eastAsia="Calibri" w:hAnsi="Times New Roman" w:cs="Times New Roman"/>
          <w:sz w:val="24"/>
          <w:szCs w:val="24"/>
        </w:rPr>
        <w:t xml:space="preserve">3. Утвердить </w:t>
      </w:r>
      <w:hyperlink w:anchor="Par123" w:history="1">
        <w:r w:rsidRPr="005A760B">
          <w:rPr>
            <w:rFonts w:ascii="Times New Roman" w:eastAsia="Calibri" w:hAnsi="Times New Roman" w:cs="Times New Roman"/>
            <w:sz w:val="24"/>
            <w:szCs w:val="24"/>
          </w:rPr>
          <w:t>состав</w:t>
        </w:r>
      </w:hyperlink>
      <w:r w:rsidR="00697F8D">
        <w:t xml:space="preserve"> </w:t>
      </w:r>
      <w:r w:rsidR="000B7506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="005A760B" w:rsidRPr="005A760B">
        <w:rPr>
          <w:rFonts w:ascii="Times New Roman" w:eastAsia="Calibri" w:hAnsi="Times New Roman" w:cs="Times New Roman"/>
          <w:sz w:val="24"/>
          <w:szCs w:val="24"/>
        </w:rPr>
        <w:t xml:space="preserve"> по противодействию коррупции при Думе города Покачи согласно приложению 2 к настоящему решению</w:t>
      </w:r>
      <w:r w:rsidRPr="005A76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2194" w:rsidRPr="00052194" w:rsidRDefault="00B20562" w:rsidP="00052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52194" w:rsidRPr="00052194">
        <w:rPr>
          <w:rFonts w:ascii="Times New Roman" w:eastAsia="Calibri" w:hAnsi="Times New Roman" w:cs="Times New Roman"/>
          <w:sz w:val="24"/>
          <w:szCs w:val="24"/>
        </w:rPr>
        <w:t>. Признать утратившими силу следующие решения Думы города Покачи:</w:t>
      </w:r>
    </w:p>
    <w:p w:rsidR="00052194" w:rsidRPr="00052194" w:rsidRDefault="00052194" w:rsidP="00052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194">
        <w:rPr>
          <w:rFonts w:ascii="Times New Roman" w:eastAsia="Calibri" w:hAnsi="Times New Roman" w:cs="Times New Roman"/>
          <w:sz w:val="24"/>
          <w:szCs w:val="24"/>
        </w:rPr>
        <w:t>1) от 25.03.2016 №28 «О координационном органе по противодействию коррупции при Думе города Покачи» (газета «Покачёвский вестник» от 01.04.2016 №14);</w:t>
      </w:r>
    </w:p>
    <w:p w:rsidR="00052194" w:rsidRPr="00052194" w:rsidRDefault="00052194" w:rsidP="00052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194">
        <w:rPr>
          <w:rFonts w:ascii="Times New Roman" w:eastAsia="Calibri" w:hAnsi="Times New Roman" w:cs="Times New Roman"/>
          <w:sz w:val="24"/>
          <w:szCs w:val="24"/>
        </w:rPr>
        <w:t>2) от 01.11.2017 №93 «О координационном органе по противодействию коррупции при Думе города Покачи» (газета «Покачёвский вестник» от 03.11.2017 №44);</w:t>
      </w:r>
    </w:p>
    <w:p w:rsidR="00052194" w:rsidRPr="005A760B" w:rsidRDefault="00052194" w:rsidP="00052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194">
        <w:rPr>
          <w:rFonts w:ascii="Times New Roman" w:eastAsia="Calibri" w:hAnsi="Times New Roman" w:cs="Times New Roman"/>
          <w:sz w:val="24"/>
          <w:szCs w:val="24"/>
        </w:rPr>
        <w:t>3) от 30.09.2022 №81 «О рассмотрении протокола заседания Координационного органа по противодействию коррупции при Думе города Покачи»</w:t>
      </w:r>
      <w:r w:rsidR="00CC5C3D">
        <w:rPr>
          <w:rFonts w:ascii="Times New Roman" w:eastAsia="Calibri" w:hAnsi="Times New Roman" w:cs="Times New Roman"/>
          <w:sz w:val="24"/>
          <w:szCs w:val="24"/>
        </w:rPr>
        <w:t xml:space="preserve"> (не опубликовывалось)</w:t>
      </w:r>
      <w:r w:rsidRPr="000521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760B" w:rsidRPr="005A760B" w:rsidRDefault="00B20562" w:rsidP="005A7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A760B" w:rsidRPr="005A7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Настоящее решение вступает в силу после его официального опубликования.</w:t>
      </w:r>
    </w:p>
    <w:p w:rsidR="005A760B" w:rsidRPr="005A760B" w:rsidRDefault="00B20562" w:rsidP="005A7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A760B" w:rsidRPr="005A7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Опубликовать настоящее решение в газете «Покачёвский вестник».</w:t>
      </w:r>
    </w:p>
    <w:p w:rsidR="005A760B" w:rsidRPr="005A760B" w:rsidRDefault="00B20562" w:rsidP="005A7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5A760B" w:rsidRPr="005A7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5A760B" w:rsidRPr="005A7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5A760B" w:rsidRPr="005A7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 Ю.И. Медведев).</w:t>
      </w:r>
    </w:p>
    <w:p w:rsidR="005A760B" w:rsidRDefault="005A760B" w:rsidP="005A76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562" w:rsidRDefault="00B20562" w:rsidP="005A76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5A760B" w:rsidRPr="005A760B" w:rsidTr="005A3FBA">
        <w:tc>
          <w:tcPr>
            <w:tcW w:w="4644" w:type="dxa"/>
          </w:tcPr>
          <w:p w:rsidR="005A760B" w:rsidRPr="005A760B" w:rsidRDefault="005A760B" w:rsidP="005A760B">
            <w:pPr>
              <w:tabs>
                <w:tab w:val="left" w:pos="0"/>
                <w:tab w:val="left" w:pos="6804"/>
              </w:tabs>
              <w:suppressAutoHyphens/>
              <w:overflowPunct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5A760B">
              <w:rPr>
                <w:b/>
                <w:sz w:val="24"/>
                <w:szCs w:val="24"/>
                <w:lang w:eastAsia="ru-RU"/>
              </w:rPr>
              <w:t xml:space="preserve">Глава города Покачи </w:t>
            </w:r>
          </w:p>
        </w:tc>
        <w:tc>
          <w:tcPr>
            <w:tcW w:w="4785" w:type="dxa"/>
          </w:tcPr>
          <w:p w:rsidR="005A760B" w:rsidRPr="005A760B" w:rsidRDefault="005A760B" w:rsidP="009369DA">
            <w:pPr>
              <w:autoSpaceDE w:val="0"/>
              <w:ind w:left="318"/>
              <w:jc w:val="both"/>
              <w:rPr>
                <w:b/>
                <w:sz w:val="24"/>
                <w:szCs w:val="24"/>
                <w:lang w:eastAsia="ru-RU"/>
              </w:rPr>
            </w:pPr>
            <w:r w:rsidRPr="005A760B">
              <w:rPr>
                <w:b/>
                <w:sz w:val="24"/>
                <w:szCs w:val="24"/>
                <w:lang w:eastAsia="ru-RU"/>
              </w:rPr>
              <w:t>Председатель Думы города Покачи</w:t>
            </w:r>
          </w:p>
        </w:tc>
      </w:tr>
      <w:tr w:rsidR="005A760B" w:rsidRPr="005A760B" w:rsidTr="005A3FBA">
        <w:tc>
          <w:tcPr>
            <w:tcW w:w="4644" w:type="dxa"/>
          </w:tcPr>
          <w:p w:rsidR="005A760B" w:rsidRDefault="005A760B" w:rsidP="005A760B">
            <w:pPr>
              <w:autoSpaceDE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A760B">
              <w:rPr>
                <w:b/>
                <w:sz w:val="24"/>
                <w:szCs w:val="24"/>
                <w:lang w:eastAsia="ru-RU"/>
              </w:rPr>
              <w:t>В.Л. Таненков</w:t>
            </w:r>
          </w:p>
          <w:p w:rsidR="009369DA" w:rsidRPr="005A760B" w:rsidRDefault="009369DA" w:rsidP="005A760B">
            <w:pPr>
              <w:autoSpaceDE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5A760B" w:rsidRPr="005A760B" w:rsidRDefault="005A760B" w:rsidP="005A760B">
            <w:pPr>
              <w:autoSpaceDE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A760B">
              <w:rPr>
                <w:b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785" w:type="dxa"/>
          </w:tcPr>
          <w:p w:rsidR="005A760B" w:rsidRDefault="005A760B" w:rsidP="005A760B">
            <w:pPr>
              <w:autoSpaceDE w:val="0"/>
              <w:ind w:left="318"/>
              <w:jc w:val="both"/>
              <w:rPr>
                <w:b/>
                <w:sz w:val="24"/>
                <w:szCs w:val="24"/>
                <w:lang w:eastAsia="ru-RU"/>
              </w:rPr>
            </w:pPr>
            <w:r w:rsidRPr="005A760B">
              <w:rPr>
                <w:b/>
                <w:sz w:val="24"/>
                <w:szCs w:val="24"/>
                <w:lang w:eastAsia="ru-RU"/>
              </w:rPr>
              <w:t>А.С. Руденко</w:t>
            </w:r>
          </w:p>
          <w:p w:rsidR="009369DA" w:rsidRPr="005A760B" w:rsidRDefault="009369DA" w:rsidP="005A760B">
            <w:pPr>
              <w:autoSpaceDE w:val="0"/>
              <w:ind w:left="318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5A760B" w:rsidRPr="005A760B" w:rsidRDefault="005A760B" w:rsidP="005A760B">
            <w:pPr>
              <w:autoSpaceDE w:val="0"/>
              <w:ind w:left="318"/>
              <w:jc w:val="both"/>
              <w:rPr>
                <w:b/>
                <w:sz w:val="24"/>
                <w:szCs w:val="24"/>
                <w:lang w:eastAsia="ru-RU"/>
              </w:rPr>
            </w:pPr>
            <w:r w:rsidRPr="005A760B">
              <w:rPr>
                <w:b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5A760B" w:rsidRDefault="005A760B" w:rsidP="005A76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69DA" w:rsidRDefault="009369DA" w:rsidP="005A76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D39D5" w:rsidRDefault="009369DA" w:rsidP="002D39D5">
      <w:pPr>
        <w:widowControl w:val="0"/>
        <w:autoSpaceDE w:val="0"/>
        <w:autoSpaceDN w:val="0"/>
        <w:spacing w:after="0" w:line="240" w:lineRule="auto"/>
        <w:ind w:left="57" w:right="20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A760B" w:rsidRPr="009F5F2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Принято Думой города Покачи</w:t>
      </w:r>
    </w:p>
    <w:p w:rsidR="00480C68" w:rsidRDefault="009369DA" w:rsidP="002D39D5">
      <w:pPr>
        <w:widowControl w:val="0"/>
        <w:autoSpaceDE w:val="0"/>
        <w:autoSpaceDN w:val="0"/>
        <w:spacing w:after="0" w:line="240" w:lineRule="auto"/>
        <w:ind w:left="57" w:right="20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28.12.2022 </w:t>
      </w:r>
      <w:r w:rsidR="005A760B" w:rsidRPr="009F5F28">
        <w:rPr>
          <w:rFonts w:ascii="Times New Roman" w:hAnsi="Times New Roman" w:cs="Times New Roman"/>
          <w:sz w:val="16"/>
          <w:szCs w:val="16"/>
        </w:rPr>
        <w:t>года</w:t>
      </w:r>
    </w:p>
    <w:p w:rsidR="009369DA" w:rsidRDefault="009369DA" w:rsidP="005A3FBA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9369DA" w:rsidRDefault="009369DA" w:rsidP="005A3FBA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480C68" w:rsidRPr="009F5F28" w:rsidRDefault="00480C68" w:rsidP="005A3FBA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  <w:r w:rsidRPr="009F5F28">
        <w:rPr>
          <w:rFonts w:ascii="Times New Roman" w:hAnsi="Times New Roman" w:cs="Times New Roman"/>
        </w:rPr>
        <w:t>Приложение 1</w:t>
      </w:r>
    </w:p>
    <w:p w:rsidR="00480C68" w:rsidRPr="009F5F28" w:rsidRDefault="00480C68" w:rsidP="005A3FB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9F5F28">
        <w:rPr>
          <w:rFonts w:ascii="Times New Roman" w:hAnsi="Times New Roman" w:cs="Times New Roman"/>
        </w:rPr>
        <w:t xml:space="preserve">к </w:t>
      </w:r>
      <w:r w:rsidR="00E259D5" w:rsidRPr="009F5F28">
        <w:rPr>
          <w:rFonts w:ascii="Times New Roman" w:hAnsi="Times New Roman" w:cs="Times New Roman"/>
        </w:rPr>
        <w:t>решению</w:t>
      </w:r>
      <w:r w:rsidRPr="009F5F28">
        <w:rPr>
          <w:rFonts w:ascii="Times New Roman" w:hAnsi="Times New Roman" w:cs="Times New Roman"/>
        </w:rPr>
        <w:t xml:space="preserve"> Думы</w:t>
      </w:r>
      <w:r w:rsidR="00E259D5" w:rsidRPr="009F5F28">
        <w:rPr>
          <w:rFonts w:ascii="Times New Roman" w:hAnsi="Times New Roman" w:cs="Times New Roman"/>
        </w:rPr>
        <w:t xml:space="preserve"> города Покачи</w:t>
      </w:r>
    </w:p>
    <w:p w:rsidR="00480C68" w:rsidRPr="009F5F28" w:rsidRDefault="00480C68" w:rsidP="005A3FB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9F5F28">
        <w:rPr>
          <w:rFonts w:ascii="Times New Roman" w:hAnsi="Times New Roman" w:cs="Times New Roman"/>
        </w:rPr>
        <w:t xml:space="preserve">от </w:t>
      </w:r>
      <w:r w:rsidR="003E3A74">
        <w:rPr>
          <w:rFonts w:ascii="Times New Roman" w:hAnsi="Times New Roman" w:cs="Times New Roman"/>
        </w:rPr>
        <w:t>29.12.2022 №127</w:t>
      </w:r>
    </w:p>
    <w:p w:rsidR="00480C68" w:rsidRPr="009F5F28" w:rsidRDefault="00480C68" w:rsidP="004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3FBA" w:rsidRDefault="00480C68" w:rsidP="0048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259D5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5A3FBA" w:rsidRDefault="00E259D5" w:rsidP="0048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0B7506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 при Думе города Покачи</w:t>
      </w:r>
    </w:p>
    <w:p w:rsidR="00480C68" w:rsidRDefault="003857F1" w:rsidP="0048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Положение)</w:t>
      </w:r>
    </w:p>
    <w:p w:rsidR="00480C68" w:rsidRDefault="00480C68" w:rsidP="004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Pr="001766D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формирования и деятельности </w:t>
      </w:r>
      <w:r w:rsidR="000B750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3857F1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B7506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857F1">
        <w:rPr>
          <w:rFonts w:ascii="Times New Roman" w:hAnsi="Times New Roman" w:cs="Times New Roman"/>
          <w:sz w:val="24"/>
          <w:szCs w:val="24"/>
        </w:rPr>
        <w:t xml:space="preserve"> образуемо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857F1">
        <w:rPr>
          <w:rFonts w:ascii="Times New Roman" w:hAnsi="Times New Roman" w:cs="Times New Roman"/>
          <w:sz w:val="24"/>
          <w:szCs w:val="24"/>
        </w:rPr>
        <w:t xml:space="preserve"> при Думе города</w:t>
      </w:r>
      <w:r>
        <w:rPr>
          <w:rFonts w:ascii="Times New Roman" w:hAnsi="Times New Roman" w:cs="Times New Roman"/>
          <w:sz w:val="24"/>
          <w:szCs w:val="24"/>
        </w:rPr>
        <w:t xml:space="preserve"> Покачи (далее – Дума города)</w:t>
      </w:r>
      <w:r w:rsidRPr="003857F1">
        <w:rPr>
          <w:rFonts w:ascii="Times New Roman" w:hAnsi="Times New Roman" w:cs="Times New Roman"/>
          <w:sz w:val="24"/>
          <w:szCs w:val="24"/>
        </w:rPr>
        <w:t>.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2. </w:t>
      </w:r>
      <w:r w:rsidR="000B7506">
        <w:rPr>
          <w:rFonts w:ascii="Times New Roman" w:hAnsi="Times New Roman" w:cs="Times New Roman"/>
          <w:sz w:val="24"/>
          <w:szCs w:val="24"/>
        </w:rPr>
        <w:t>Комиссия</w:t>
      </w:r>
      <w:r w:rsidR="00697F8D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является постоянно действующим органом.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3. </w:t>
      </w:r>
      <w:r w:rsidR="000B7506">
        <w:rPr>
          <w:rFonts w:ascii="Times New Roman" w:hAnsi="Times New Roman" w:cs="Times New Roman"/>
          <w:sz w:val="24"/>
          <w:szCs w:val="24"/>
        </w:rPr>
        <w:t>Комиссия</w:t>
      </w:r>
      <w:r w:rsidR="00697F8D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- Югры, иными нормативными правовыми актами Ханты-Мансийского автономного округа - Югры, Уставом </w:t>
      </w:r>
      <w:r>
        <w:rPr>
          <w:rFonts w:ascii="Times New Roman" w:hAnsi="Times New Roman" w:cs="Times New Roman"/>
          <w:sz w:val="24"/>
          <w:szCs w:val="24"/>
        </w:rPr>
        <w:t>города Покачи</w:t>
      </w:r>
      <w:r w:rsidRPr="003857F1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города Покачи</w:t>
      </w:r>
      <w:r w:rsidRPr="003857F1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3857F1" w:rsidRPr="003857F1" w:rsidRDefault="003857F1" w:rsidP="0069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4. Деятельность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697F8D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основывается на принципах законности, коллегиальности и ответственности за принимаемые решения.</w:t>
      </w:r>
    </w:p>
    <w:p w:rsidR="003857F1" w:rsidRPr="00697F8D" w:rsidRDefault="003857F1" w:rsidP="0069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8D">
        <w:rPr>
          <w:rFonts w:ascii="Times New Roman" w:hAnsi="Times New Roman" w:cs="Times New Roman"/>
          <w:sz w:val="24"/>
          <w:szCs w:val="24"/>
        </w:rPr>
        <w:t xml:space="preserve">5. </w:t>
      </w:r>
      <w:r w:rsidR="000B7506" w:rsidRPr="00697F8D">
        <w:rPr>
          <w:rFonts w:ascii="Times New Roman" w:hAnsi="Times New Roman" w:cs="Times New Roman"/>
          <w:sz w:val="24"/>
          <w:szCs w:val="24"/>
        </w:rPr>
        <w:t>Комиссия</w:t>
      </w:r>
      <w:r w:rsidR="00697F8D" w:rsidRPr="00697F8D">
        <w:rPr>
          <w:rFonts w:ascii="Times New Roman" w:hAnsi="Times New Roman" w:cs="Times New Roman"/>
          <w:sz w:val="24"/>
          <w:szCs w:val="24"/>
        </w:rPr>
        <w:t xml:space="preserve"> </w:t>
      </w:r>
      <w:r w:rsidR="00A46A3F" w:rsidRPr="00697F8D">
        <w:rPr>
          <w:rFonts w:ascii="Times New Roman" w:hAnsi="Times New Roman" w:cs="Times New Roman"/>
          <w:sz w:val="24"/>
          <w:szCs w:val="24"/>
        </w:rPr>
        <w:t>в пределах своих полномочий</w:t>
      </w:r>
      <w:r w:rsidRPr="00697F8D">
        <w:rPr>
          <w:rFonts w:ascii="Times New Roman" w:hAnsi="Times New Roman" w:cs="Times New Roman"/>
          <w:sz w:val="24"/>
          <w:szCs w:val="24"/>
        </w:rPr>
        <w:t>:</w:t>
      </w:r>
    </w:p>
    <w:p w:rsidR="003857F1" w:rsidRPr="00697F8D" w:rsidRDefault="003857F1" w:rsidP="0069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F8D">
        <w:rPr>
          <w:rFonts w:ascii="Times New Roman" w:hAnsi="Times New Roman" w:cs="Times New Roman"/>
          <w:sz w:val="24"/>
          <w:szCs w:val="24"/>
        </w:rPr>
        <w:t xml:space="preserve">1) </w:t>
      </w:r>
      <w:r w:rsidR="00A46A3F" w:rsidRPr="00697F8D">
        <w:rPr>
          <w:rFonts w:ascii="Times New Roman" w:hAnsi="Times New Roman" w:cs="Times New Roman"/>
          <w:sz w:val="24"/>
          <w:szCs w:val="24"/>
        </w:rPr>
        <w:t xml:space="preserve">рассматривает вопросы, связанные с </w:t>
      </w:r>
      <w:r w:rsidRPr="00697F8D">
        <w:rPr>
          <w:rFonts w:ascii="Times New Roman" w:hAnsi="Times New Roman" w:cs="Times New Roman"/>
          <w:sz w:val="24"/>
          <w:szCs w:val="24"/>
        </w:rPr>
        <w:t>соблюдением лицами, замещающими муниципальные должности в муниципальном образовании город Покачи (далее -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№273-ФЗ «О противодействии коррупции», другими федеральными законами, за исключением вопросов, указанных в части 6 статьи 1 настоящего Положения.</w:t>
      </w:r>
      <w:proofErr w:type="gramEnd"/>
    </w:p>
    <w:p w:rsidR="003857F1" w:rsidRPr="00697F8D" w:rsidRDefault="003857F1" w:rsidP="0069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8D">
        <w:rPr>
          <w:rFonts w:ascii="Times New Roman" w:hAnsi="Times New Roman" w:cs="Times New Roman"/>
          <w:sz w:val="24"/>
          <w:szCs w:val="24"/>
        </w:rPr>
        <w:t>2) осуществл</w:t>
      </w:r>
      <w:r w:rsidR="00A46A3F" w:rsidRPr="00697F8D">
        <w:rPr>
          <w:rFonts w:ascii="Times New Roman" w:hAnsi="Times New Roman" w:cs="Times New Roman"/>
          <w:sz w:val="24"/>
          <w:szCs w:val="24"/>
        </w:rPr>
        <w:t>яет</w:t>
      </w:r>
      <w:r w:rsidRPr="00697F8D">
        <w:rPr>
          <w:rFonts w:ascii="Times New Roman" w:hAnsi="Times New Roman" w:cs="Times New Roman"/>
          <w:sz w:val="24"/>
          <w:szCs w:val="24"/>
        </w:rPr>
        <w:t xml:space="preserve"> </w:t>
      </w:r>
      <w:r w:rsidR="00A46A3F" w:rsidRPr="00697F8D">
        <w:rPr>
          <w:rFonts w:ascii="Times New Roman" w:hAnsi="Times New Roman" w:cs="Times New Roman"/>
          <w:sz w:val="24"/>
          <w:szCs w:val="24"/>
        </w:rPr>
        <w:t>меры по предупреждению коррупции;</w:t>
      </w:r>
    </w:p>
    <w:p w:rsidR="00A46A3F" w:rsidRPr="00697F8D" w:rsidRDefault="00A46A3F" w:rsidP="0069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8D">
        <w:rPr>
          <w:rFonts w:ascii="Times New Roman" w:hAnsi="Times New Roman" w:cs="Times New Roman"/>
          <w:sz w:val="24"/>
          <w:szCs w:val="24"/>
        </w:rPr>
        <w:t>3) взаимодействует с органами по противодействию коррупции, созданными в государственных органах автономного округа и органах местного самоуправления муниципальных образований автономного округа;</w:t>
      </w:r>
    </w:p>
    <w:p w:rsidR="00A46A3F" w:rsidRPr="00697F8D" w:rsidRDefault="00A46A3F" w:rsidP="0069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8D">
        <w:rPr>
          <w:rFonts w:ascii="Times New Roman" w:hAnsi="Times New Roman" w:cs="Times New Roman"/>
          <w:sz w:val="24"/>
          <w:szCs w:val="24"/>
        </w:rPr>
        <w:t>4) информирует депутатов Думы города о результатах своей работы;</w:t>
      </w:r>
    </w:p>
    <w:p w:rsidR="00A46A3F" w:rsidRPr="00697F8D" w:rsidRDefault="00A46A3F" w:rsidP="0069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8D">
        <w:rPr>
          <w:rFonts w:ascii="Times New Roman" w:hAnsi="Times New Roman" w:cs="Times New Roman"/>
          <w:sz w:val="24"/>
          <w:szCs w:val="24"/>
        </w:rPr>
        <w:t>5) осуществляет содействие развитию общественного контроля в области противодействия коррупции;</w:t>
      </w:r>
    </w:p>
    <w:p w:rsidR="00A46A3F" w:rsidRPr="00697F8D" w:rsidRDefault="00A46A3F" w:rsidP="0069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8D">
        <w:rPr>
          <w:rFonts w:ascii="Times New Roman" w:hAnsi="Times New Roman" w:cs="Times New Roman"/>
          <w:sz w:val="24"/>
          <w:szCs w:val="24"/>
        </w:rPr>
        <w:t>6) работает с обращениями граждан и организаций по вопросам наличия в муниципальных правовых актах коррупциогенных норм;</w:t>
      </w:r>
    </w:p>
    <w:p w:rsidR="00A46A3F" w:rsidRPr="00697F8D" w:rsidRDefault="00A46A3F" w:rsidP="0069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8D">
        <w:rPr>
          <w:rFonts w:ascii="Times New Roman" w:hAnsi="Times New Roman" w:cs="Times New Roman"/>
          <w:sz w:val="24"/>
          <w:szCs w:val="24"/>
        </w:rPr>
        <w:t>7) рассматривает по представлению депутатов Думы города информацию о возникновении коррупции;</w:t>
      </w:r>
    </w:p>
    <w:p w:rsidR="00A46A3F" w:rsidRPr="00A46A3F" w:rsidRDefault="00A46A3F" w:rsidP="00697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8D">
        <w:rPr>
          <w:rFonts w:ascii="Times New Roman" w:hAnsi="Times New Roman" w:cs="Times New Roman"/>
          <w:sz w:val="24"/>
          <w:szCs w:val="24"/>
        </w:rPr>
        <w:t>8) инициирует проведение депутатских слушаний, общественных слушаний, "круглых столов".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0B7506">
        <w:rPr>
          <w:rFonts w:ascii="Times New Roman" w:hAnsi="Times New Roman" w:cs="Times New Roman"/>
          <w:sz w:val="24"/>
          <w:szCs w:val="24"/>
        </w:rPr>
        <w:t>Комиссия</w:t>
      </w:r>
      <w:r w:rsidR="00A46A3F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не рассматривает вопросы, связанные с соблюдением лицами, замещающими муниципальные должности, обязанности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законом от 03.12.2012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857F1">
        <w:rPr>
          <w:rFonts w:ascii="Times New Roman" w:hAnsi="Times New Roman" w:cs="Times New Roman"/>
          <w:sz w:val="24"/>
          <w:szCs w:val="24"/>
        </w:rPr>
        <w:t xml:space="preserve">230-ФЗ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57F1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57F1">
        <w:rPr>
          <w:rFonts w:ascii="Times New Roman" w:hAnsi="Times New Roman" w:cs="Times New Roman"/>
          <w:sz w:val="24"/>
          <w:szCs w:val="24"/>
        </w:rPr>
        <w:t>, Федеральным законом от 07.05.2013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857F1">
        <w:rPr>
          <w:rFonts w:ascii="Times New Roman" w:hAnsi="Times New Roman" w:cs="Times New Roman"/>
          <w:sz w:val="24"/>
          <w:szCs w:val="24"/>
        </w:rPr>
        <w:t xml:space="preserve">79-ФЗ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57F1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</w:t>
      </w:r>
      <w:proofErr w:type="gramEnd"/>
      <w:r w:rsidRPr="003857F1">
        <w:rPr>
          <w:rFonts w:ascii="Times New Roman" w:hAnsi="Times New Roman" w:cs="Times New Roman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57F1">
        <w:rPr>
          <w:rFonts w:ascii="Times New Roman" w:hAnsi="Times New Roman" w:cs="Times New Roman"/>
          <w:sz w:val="24"/>
          <w:szCs w:val="24"/>
        </w:rPr>
        <w:t>.</w:t>
      </w:r>
      <w:r w:rsidR="00697F8D">
        <w:rPr>
          <w:rFonts w:ascii="Times New Roman" w:hAnsi="Times New Roman" w:cs="Times New Roman"/>
          <w:sz w:val="24"/>
          <w:szCs w:val="24"/>
        </w:rPr>
        <w:t xml:space="preserve"> </w:t>
      </w:r>
      <w:r w:rsidR="00504CB3">
        <w:rPr>
          <w:rFonts w:ascii="Times New Roman" w:hAnsi="Times New Roman" w:cs="Times New Roman"/>
          <w:sz w:val="24"/>
          <w:szCs w:val="24"/>
        </w:rPr>
        <w:t>Комиссия</w:t>
      </w:r>
      <w:r w:rsidRPr="003857F1">
        <w:rPr>
          <w:rFonts w:ascii="Times New Roman" w:hAnsi="Times New Roman" w:cs="Times New Roman"/>
          <w:sz w:val="24"/>
          <w:szCs w:val="24"/>
        </w:rPr>
        <w:t xml:space="preserve"> не </w:t>
      </w:r>
      <w:r w:rsidRPr="003857F1">
        <w:rPr>
          <w:rFonts w:ascii="Times New Roman" w:hAnsi="Times New Roman" w:cs="Times New Roman"/>
          <w:sz w:val="24"/>
          <w:szCs w:val="24"/>
        </w:rPr>
        <w:lastRenderedPageBreak/>
        <w:t>рассматривает сообщения о преступлениях и административных правонарушениях, а также анонимные обращения.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57F1">
        <w:rPr>
          <w:rFonts w:ascii="Times New Roman" w:hAnsi="Times New Roman" w:cs="Times New Roman"/>
          <w:sz w:val="24"/>
          <w:szCs w:val="24"/>
        </w:rPr>
        <w:t xml:space="preserve">. Организационное, правовое, информационное, материально-техническое обеспечение деятельности </w:t>
      </w:r>
      <w:r w:rsidR="000B750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3857F1">
        <w:rPr>
          <w:rFonts w:ascii="Times New Roman" w:hAnsi="Times New Roman" w:cs="Times New Roman"/>
          <w:sz w:val="24"/>
          <w:szCs w:val="24"/>
        </w:rPr>
        <w:t>осуществляет аппарат Думы города.</w:t>
      </w:r>
    </w:p>
    <w:p w:rsid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1766DF"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 </w:t>
      </w:r>
      <w:r w:rsidR="000B7506" w:rsidRPr="001766DF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1. </w:t>
      </w:r>
      <w:r w:rsidR="000B7506">
        <w:rPr>
          <w:rFonts w:ascii="Times New Roman" w:hAnsi="Times New Roman" w:cs="Times New Roman"/>
          <w:sz w:val="24"/>
          <w:szCs w:val="24"/>
        </w:rPr>
        <w:t>Комиссия</w:t>
      </w:r>
      <w:r w:rsidRPr="003857F1">
        <w:rPr>
          <w:rFonts w:ascii="Times New Roman" w:hAnsi="Times New Roman" w:cs="Times New Roman"/>
          <w:sz w:val="24"/>
          <w:szCs w:val="24"/>
        </w:rPr>
        <w:t xml:space="preserve"> формируется в составе председателя, его заместителя, секретаря и членов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Pr="003857F1">
        <w:rPr>
          <w:rFonts w:ascii="Times New Roman" w:hAnsi="Times New Roman" w:cs="Times New Roman"/>
          <w:sz w:val="24"/>
          <w:szCs w:val="24"/>
        </w:rPr>
        <w:t xml:space="preserve">. Все члены </w:t>
      </w:r>
      <w:r w:rsidR="000B750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3857F1">
        <w:rPr>
          <w:rFonts w:ascii="Times New Roman" w:hAnsi="Times New Roman" w:cs="Times New Roman"/>
          <w:sz w:val="24"/>
          <w:szCs w:val="24"/>
        </w:rPr>
        <w:t xml:space="preserve">при принятии решений обладают равными правами. В отсутствие председателя его обязанности исполняет заместитель председателя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Pr="003857F1">
        <w:rPr>
          <w:rFonts w:ascii="Times New Roman" w:hAnsi="Times New Roman" w:cs="Times New Roman"/>
          <w:sz w:val="24"/>
          <w:szCs w:val="24"/>
        </w:rPr>
        <w:t>.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2. В состав </w:t>
      </w:r>
      <w:r w:rsidR="000B750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3857F1">
        <w:rPr>
          <w:rFonts w:ascii="Times New Roman" w:hAnsi="Times New Roman" w:cs="Times New Roman"/>
          <w:sz w:val="24"/>
          <w:szCs w:val="24"/>
        </w:rPr>
        <w:t>входят: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1) </w:t>
      </w:r>
      <w:r w:rsidR="005B6D0C">
        <w:rPr>
          <w:rFonts w:ascii="Times New Roman" w:hAnsi="Times New Roman" w:cs="Times New Roman"/>
          <w:sz w:val="24"/>
          <w:szCs w:val="24"/>
        </w:rPr>
        <w:t>п</w:t>
      </w:r>
      <w:r w:rsidRPr="003857F1">
        <w:rPr>
          <w:rFonts w:ascii="Times New Roman" w:hAnsi="Times New Roman" w:cs="Times New Roman"/>
          <w:sz w:val="24"/>
          <w:szCs w:val="24"/>
        </w:rPr>
        <w:t>редседатель Думы города;</w:t>
      </w:r>
    </w:p>
    <w:p w:rsid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>2)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F5F28">
        <w:rPr>
          <w:rFonts w:ascii="Times New Roman" w:hAnsi="Times New Roman" w:cs="Times New Roman"/>
          <w:sz w:val="24"/>
          <w:szCs w:val="24"/>
        </w:rPr>
        <w:t xml:space="preserve"> п</w:t>
      </w:r>
      <w:r w:rsidRPr="003857F1">
        <w:rPr>
          <w:rFonts w:ascii="Times New Roman" w:hAnsi="Times New Roman" w:cs="Times New Roman"/>
          <w:sz w:val="24"/>
          <w:szCs w:val="24"/>
        </w:rPr>
        <w:t>редседателя Думы города;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857F1">
        <w:rPr>
          <w:rFonts w:ascii="Times New Roman" w:hAnsi="Times New Roman" w:cs="Times New Roman"/>
          <w:sz w:val="24"/>
          <w:szCs w:val="24"/>
        </w:rPr>
        <w:t>по одному представителю от кажд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697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постоянной комиссии Думы города</w:t>
      </w:r>
      <w:r w:rsidRPr="003857F1">
        <w:rPr>
          <w:rFonts w:ascii="Times New Roman" w:hAnsi="Times New Roman" w:cs="Times New Roman"/>
          <w:sz w:val="24"/>
          <w:szCs w:val="24"/>
        </w:rPr>
        <w:t>;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должностное лицо</w:t>
      </w:r>
      <w:r w:rsidR="005B6D0C">
        <w:rPr>
          <w:rFonts w:ascii="Times New Roman" w:hAnsi="Times New Roman" w:cs="Times New Roman"/>
          <w:sz w:val="24"/>
          <w:szCs w:val="24"/>
        </w:rPr>
        <w:t xml:space="preserve"> аппарата</w:t>
      </w:r>
      <w:r>
        <w:rPr>
          <w:rFonts w:ascii="Times New Roman" w:hAnsi="Times New Roman" w:cs="Times New Roman"/>
          <w:sz w:val="24"/>
          <w:szCs w:val="24"/>
        </w:rPr>
        <w:t xml:space="preserve"> Думы города</w:t>
      </w:r>
      <w:r w:rsidRPr="003857F1">
        <w:rPr>
          <w:rFonts w:ascii="Times New Roman" w:hAnsi="Times New Roman" w:cs="Times New Roman"/>
          <w:sz w:val="24"/>
          <w:szCs w:val="24"/>
        </w:rPr>
        <w:t>, ответственное за работу по профилактике коррупционных и иных правонарушений (секретарь</w:t>
      </w:r>
      <w:r w:rsidR="00697F8D">
        <w:rPr>
          <w:rFonts w:ascii="Times New Roman" w:hAnsi="Times New Roman" w:cs="Times New Roman"/>
          <w:sz w:val="24"/>
          <w:szCs w:val="24"/>
        </w:rPr>
        <w:t xml:space="preserve"> </w:t>
      </w:r>
      <w:r w:rsidR="000B7506" w:rsidRPr="000B7506">
        <w:rPr>
          <w:rFonts w:ascii="Times New Roman" w:hAnsi="Times New Roman" w:cs="Times New Roman"/>
          <w:sz w:val="24"/>
          <w:szCs w:val="24"/>
        </w:rPr>
        <w:t>Комисси</w:t>
      </w:r>
      <w:r w:rsidR="000B7506">
        <w:rPr>
          <w:rFonts w:ascii="Times New Roman" w:hAnsi="Times New Roman" w:cs="Times New Roman"/>
          <w:sz w:val="24"/>
          <w:szCs w:val="24"/>
        </w:rPr>
        <w:t>и</w:t>
      </w:r>
      <w:r w:rsidRPr="003857F1">
        <w:rPr>
          <w:rFonts w:ascii="Times New Roman" w:hAnsi="Times New Roman" w:cs="Times New Roman"/>
          <w:sz w:val="24"/>
          <w:szCs w:val="24"/>
        </w:rPr>
        <w:t>);</w:t>
      </w:r>
    </w:p>
    <w:p w:rsidR="003857F1" w:rsidRPr="00AC65A2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>5) представитель научных, образовательных и общественных организаций</w:t>
      </w:r>
      <w:r w:rsidRPr="00AC65A2">
        <w:rPr>
          <w:rFonts w:ascii="Times New Roman" w:hAnsi="Times New Roman" w:cs="Times New Roman"/>
          <w:sz w:val="24"/>
          <w:szCs w:val="24"/>
        </w:rPr>
        <w:t xml:space="preserve">. Лица, указанные в настоящем подпункте, включаются в состав </w:t>
      </w:r>
      <w:r w:rsidR="000B7506" w:rsidRPr="00AC65A2">
        <w:rPr>
          <w:rFonts w:ascii="Times New Roman" w:hAnsi="Times New Roman" w:cs="Times New Roman"/>
          <w:sz w:val="24"/>
          <w:szCs w:val="24"/>
        </w:rPr>
        <w:t>Комиссии</w:t>
      </w:r>
      <w:r w:rsidR="00697F8D">
        <w:rPr>
          <w:rFonts w:ascii="Times New Roman" w:hAnsi="Times New Roman" w:cs="Times New Roman"/>
          <w:sz w:val="24"/>
          <w:szCs w:val="24"/>
        </w:rPr>
        <w:t xml:space="preserve"> </w:t>
      </w:r>
      <w:r w:rsidRPr="00AC65A2">
        <w:rPr>
          <w:rFonts w:ascii="Times New Roman" w:hAnsi="Times New Roman" w:cs="Times New Roman"/>
          <w:sz w:val="24"/>
          <w:szCs w:val="24"/>
        </w:rPr>
        <w:t>в установленном порядке по согласованию с соответствующими организациями на основании запроса</w:t>
      </w:r>
      <w:ins w:id="1" w:author="Чурина Людмила Викторона" w:date="2022-12-16T11:54:00Z">
        <w:r w:rsidR="00AC65A2" w:rsidRPr="00AC65A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C65A2">
        <w:rPr>
          <w:rFonts w:ascii="Times New Roman" w:hAnsi="Times New Roman" w:cs="Times New Roman"/>
          <w:sz w:val="24"/>
          <w:szCs w:val="24"/>
        </w:rPr>
        <w:t>председателя Думы города</w:t>
      </w:r>
      <w:r w:rsidRPr="00AC65A2">
        <w:rPr>
          <w:rFonts w:ascii="Times New Roman" w:hAnsi="Times New Roman" w:cs="Times New Roman"/>
          <w:sz w:val="24"/>
          <w:szCs w:val="24"/>
        </w:rPr>
        <w:t>;</w:t>
      </w:r>
    </w:p>
    <w:p w:rsidR="003857F1" w:rsidRPr="003857F1" w:rsidRDefault="00350C89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Число членов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коррупции, не замещающих муниципальные должности, должно составлять не менее одной четверти от общего числа членов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3857F1" w:rsidRPr="003857F1">
        <w:rPr>
          <w:rFonts w:ascii="Times New Roman" w:hAnsi="Times New Roman" w:cs="Times New Roman"/>
          <w:sz w:val="24"/>
          <w:szCs w:val="24"/>
        </w:rPr>
        <w:t>.</w:t>
      </w:r>
    </w:p>
    <w:p w:rsidR="003857F1" w:rsidRPr="003857F1" w:rsidRDefault="00350C89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Состав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697F8D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формируется таким образом, чтобы исключить возможность возникновения конфликта интересов, который мог бы повлиять на решения, принимаемые </w:t>
      </w:r>
      <w:r w:rsidR="000B7506">
        <w:rPr>
          <w:rFonts w:ascii="Times New Roman" w:hAnsi="Times New Roman" w:cs="Times New Roman"/>
          <w:sz w:val="24"/>
          <w:szCs w:val="24"/>
        </w:rPr>
        <w:t>Комиссией</w:t>
      </w:r>
      <w:r w:rsidR="003857F1" w:rsidRPr="003857F1">
        <w:rPr>
          <w:rFonts w:ascii="Times New Roman" w:hAnsi="Times New Roman" w:cs="Times New Roman"/>
          <w:sz w:val="24"/>
          <w:szCs w:val="24"/>
        </w:rPr>
        <w:t>.</w:t>
      </w:r>
    </w:p>
    <w:p w:rsidR="003857F1" w:rsidRPr="003857F1" w:rsidRDefault="00350C89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Заседание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697F8D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считается правомочным, если на нем присутствует не менее двух третей от общего числа членов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Проведение заседаний с участием только членов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3857F1" w:rsidRPr="003857F1">
        <w:rPr>
          <w:rFonts w:ascii="Times New Roman" w:hAnsi="Times New Roman" w:cs="Times New Roman"/>
          <w:sz w:val="24"/>
          <w:szCs w:val="24"/>
        </w:rPr>
        <w:t>, замещающих муниципальные должности, недопустимо.</w:t>
      </w:r>
    </w:p>
    <w:p w:rsidR="003857F1" w:rsidRPr="003857F1" w:rsidRDefault="00350C89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При возникновении прямой или косвенной личной заинтересованности члена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, которая может привести к конфликту интересов при рассмотрении вопроса, включенного в повестку дня заседания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, он обязан до начала заседания заявить об этом. В таком случае данный член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>не принимает участия в рассмотрении указанного вопроса.</w:t>
      </w:r>
    </w:p>
    <w:p w:rsidR="003857F1" w:rsidRPr="003857F1" w:rsidRDefault="00350C89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Секретарь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>решает организационные вопросы, связанные с подготовкой заседания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, а также информирует членов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о дате, времени и месте заседания, о вопросах, включенных в повестку дня, знакомит с материалами, представленными для обсуждения на заседании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3857F1" w:rsidRPr="003857F1">
        <w:rPr>
          <w:rFonts w:ascii="Times New Roman" w:hAnsi="Times New Roman" w:cs="Times New Roman"/>
          <w:sz w:val="24"/>
          <w:szCs w:val="24"/>
        </w:rPr>
        <w:t>.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1766DF">
        <w:rPr>
          <w:rFonts w:ascii="Times New Roman" w:hAnsi="Times New Roman" w:cs="Times New Roman"/>
          <w:b/>
          <w:sz w:val="24"/>
          <w:szCs w:val="24"/>
        </w:rPr>
        <w:t xml:space="preserve">Порядок деятельности </w:t>
      </w:r>
      <w:r w:rsidR="000B7506" w:rsidRPr="001766DF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7F1" w:rsidRPr="00563F1C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F1C">
        <w:rPr>
          <w:rFonts w:ascii="Times New Roman" w:hAnsi="Times New Roman" w:cs="Times New Roman"/>
          <w:sz w:val="24"/>
          <w:szCs w:val="24"/>
        </w:rPr>
        <w:t xml:space="preserve">1. Основаниями для проведения заседания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Pr="00563F1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7288D" w:rsidRPr="0067288D" w:rsidRDefault="0067288D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F1C">
        <w:rPr>
          <w:rFonts w:ascii="Times New Roman" w:hAnsi="Times New Roman" w:cs="Times New Roman"/>
          <w:sz w:val="24"/>
          <w:szCs w:val="24"/>
        </w:rPr>
        <w:t>1) представление материалов проверки, проведенной в установленном порядке, свидетельствующих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неисполнении им обязанностей, установленных Федеральным законом от 25.12.2008 №273-ФЗ «О противодействии коррупции», другими федеральными законами;</w:t>
      </w:r>
    </w:p>
    <w:p w:rsidR="0067288D" w:rsidRPr="0067288D" w:rsidRDefault="0067288D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88D">
        <w:rPr>
          <w:rFonts w:ascii="Times New Roman" w:hAnsi="Times New Roman" w:cs="Times New Roman"/>
          <w:sz w:val="24"/>
          <w:szCs w:val="24"/>
        </w:rPr>
        <w:t xml:space="preserve">2) уведомление </w:t>
      </w:r>
      <w:r w:rsidR="006A310B" w:rsidRPr="0067288D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должность, поступившее в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0B7506">
        <w:rPr>
          <w:rFonts w:ascii="Times New Roman" w:hAnsi="Times New Roman" w:cs="Times New Roman"/>
          <w:sz w:val="24"/>
          <w:szCs w:val="24"/>
        </w:rPr>
        <w:t>Комиссию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67288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6A310B" w:rsidRDefault="0067288D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88D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D369C6" w:rsidRPr="00D369C6">
        <w:rPr>
          <w:rFonts w:ascii="Times New Roman" w:hAnsi="Times New Roman" w:cs="Times New Roman"/>
          <w:sz w:val="24"/>
          <w:szCs w:val="24"/>
        </w:rPr>
        <w:t>ходатайство лица, замещающего муниципальную должность на постоянной основе,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D369C6" w:rsidRPr="00D369C6">
        <w:rPr>
          <w:rFonts w:ascii="Times New Roman" w:hAnsi="Times New Roman" w:cs="Times New Roman"/>
          <w:sz w:val="24"/>
          <w:szCs w:val="24"/>
        </w:rPr>
        <w:t xml:space="preserve">поступившее в </w:t>
      </w:r>
      <w:r w:rsidR="000B7506">
        <w:rPr>
          <w:rFonts w:ascii="Times New Roman" w:hAnsi="Times New Roman" w:cs="Times New Roman"/>
          <w:sz w:val="24"/>
          <w:szCs w:val="24"/>
        </w:rPr>
        <w:t>Комиссию</w:t>
      </w:r>
      <w:r w:rsidR="00D369C6">
        <w:rPr>
          <w:rFonts w:ascii="Times New Roman" w:hAnsi="Times New Roman" w:cs="Times New Roman"/>
          <w:sz w:val="24"/>
          <w:szCs w:val="24"/>
        </w:rPr>
        <w:t>,</w:t>
      </w:r>
      <w:r w:rsidR="00D369C6" w:rsidRPr="00D369C6">
        <w:rPr>
          <w:rFonts w:ascii="Times New Roman" w:hAnsi="Times New Roman" w:cs="Times New Roman"/>
          <w:sz w:val="24"/>
          <w:szCs w:val="24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звание, награда, иной знак отличия) или уведомление об отказе в получении такого звания, награды, иного знака отличия;</w:t>
      </w:r>
      <w:proofErr w:type="gramEnd"/>
    </w:p>
    <w:p w:rsidR="003857F1" w:rsidRPr="003857F1" w:rsidRDefault="00242E05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>при поступлении к нему информации, указанной в части 1 настоящей статьи, содержащей основания для проведения заседания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3857F1" w:rsidRPr="003857F1">
        <w:rPr>
          <w:rFonts w:ascii="Times New Roman" w:hAnsi="Times New Roman" w:cs="Times New Roman"/>
          <w:sz w:val="24"/>
          <w:szCs w:val="24"/>
        </w:rPr>
        <w:t>: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>1) в 10-дневный срок назначает дату заседания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0B7506">
        <w:rPr>
          <w:rFonts w:ascii="Times New Roman" w:hAnsi="Times New Roman" w:cs="Times New Roman"/>
          <w:sz w:val="24"/>
          <w:szCs w:val="24"/>
        </w:rPr>
        <w:t>Комиссии, п</w:t>
      </w:r>
      <w:r w:rsidRPr="003857F1">
        <w:rPr>
          <w:rFonts w:ascii="Times New Roman" w:hAnsi="Times New Roman" w:cs="Times New Roman"/>
          <w:sz w:val="24"/>
          <w:szCs w:val="24"/>
        </w:rPr>
        <w:t xml:space="preserve">ри этом дата заседания </w:t>
      </w:r>
      <w:r w:rsidR="000B7506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не может быть назначена позднее 20 дней со дня поступления указанной информации;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7F1">
        <w:rPr>
          <w:rFonts w:ascii="Times New Roman" w:hAnsi="Times New Roman" w:cs="Times New Roman"/>
          <w:sz w:val="24"/>
          <w:szCs w:val="24"/>
        </w:rPr>
        <w:t xml:space="preserve">2) организует ознакомление </w:t>
      </w:r>
      <w:r w:rsidR="00126F10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3857F1">
        <w:rPr>
          <w:rFonts w:ascii="Times New Roman" w:hAnsi="Times New Roman" w:cs="Times New Roman"/>
          <w:sz w:val="24"/>
          <w:szCs w:val="24"/>
        </w:rPr>
        <w:t xml:space="preserve">, в отношении которого </w:t>
      </w:r>
      <w:r w:rsidR="002E0B31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3857F1">
        <w:rPr>
          <w:rFonts w:ascii="Times New Roman" w:hAnsi="Times New Roman" w:cs="Times New Roman"/>
          <w:sz w:val="24"/>
          <w:szCs w:val="24"/>
        </w:rPr>
        <w:t xml:space="preserve">рассматривается вопрос о соблюдении им ограничений и запретов, требований о предотвращении или урегулировании конфликта интересов, а также исполнения им обязанностей, установленных Федеральным законом от 25.12.2008 </w:t>
      </w:r>
      <w:r w:rsidR="00126F10">
        <w:rPr>
          <w:rFonts w:ascii="Times New Roman" w:hAnsi="Times New Roman" w:cs="Times New Roman"/>
          <w:sz w:val="24"/>
          <w:szCs w:val="24"/>
        </w:rPr>
        <w:t>№</w:t>
      </w:r>
      <w:r w:rsidRPr="003857F1">
        <w:rPr>
          <w:rFonts w:ascii="Times New Roman" w:hAnsi="Times New Roman" w:cs="Times New Roman"/>
          <w:sz w:val="24"/>
          <w:szCs w:val="24"/>
        </w:rPr>
        <w:t xml:space="preserve">273-ФЗ </w:t>
      </w:r>
      <w:r w:rsidR="00126F10">
        <w:rPr>
          <w:rFonts w:ascii="Times New Roman" w:hAnsi="Times New Roman" w:cs="Times New Roman"/>
          <w:sz w:val="24"/>
          <w:szCs w:val="24"/>
        </w:rPr>
        <w:t>«</w:t>
      </w:r>
      <w:r w:rsidRPr="003857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26F10">
        <w:rPr>
          <w:rFonts w:ascii="Times New Roman" w:hAnsi="Times New Roman" w:cs="Times New Roman"/>
          <w:sz w:val="24"/>
          <w:szCs w:val="24"/>
        </w:rPr>
        <w:t>»</w:t>
      </w:r>
      <w:r w:rsidRPr="003857F1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законами, его представителя, членов </w:t>
      </w:r>
      <w:r w:rsidR="002E0B31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и других лиц, участвующих в заседании, с информацией, поступившей в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2E0B31">
        <w:rPr>
          <w:rFonts w:ascii="Times New Roman" w:hAnsi="Times New Roman" w:cs="Times New Roman"/>
          <w:sz w:val="24"/>
          <w:szCs w:val="24"/>
        </w:rPr>
        <w:t>Комиссию</w:t>
      </w:r>
      <w:r w:rsidRPr="003857F1">
        <w:rPr>
          <w:rFonts w:ascii="Times New Roman" w:hAnsi="Times New Roman" w:cs="Times New Roman"/>
          <w:sz w:val="24"/>
          <w:szCs w:val="24"/>
        </w:rPr>
        <w:t>, и с</w:t>
      </w:r>
      <w:proofErr w:type="gramEnd"/>
      <w:r w:rsidRPr="003857F1">
        <w:rPr>
          <w:rFonts w:ascii="Times New Roman" w:hAnsi="Times New Roman" w:cs="Times New Roman"/>
          <w:sz w:val="24"/>
          <w:szCs w:val="24"/>
        </w:rPr>
        <w:t xml:space="preserve"> результатами ее проверки.</w:t>
      </w:r>
    </w:p>
    <w:p w:rsidR="003857F1" w:rsidRPr="003857F1" w:rsidRDefault="00242E05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Заседание </w:t>
      </w:r>
      <w:r w:rsidR="002E0B31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проводится в присутствии </w:t>
      </w:r>
      <w:r w:rsidR="00126F10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должность,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в отношении которого рассматривается вопрос о соблюдении им ограничений и запретов, требований о предотвращении или урегулировании конфликта интересов, а также исполнения им обязанностей, установленных Федеральным законом от 25.12.2008 </w:t>
      </w:r>
      <w:r w:rsidR="00126F10">
        <w:rPr>
          <w:rFonts w:ascii="Times New Roman" w:hAnsi="Times New Roman" w:cs="Times New Roman"/>
          <w:sz w:val="24"/>
          <w:szCs w:val="24"/>
        </w:rPr>
        <w:t>№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273-ФЗ </w:t>
      </w:r>
      <w:r w:rsidR="00126F10">
        <w:rPr>
          <w:rFonts w:ascii="Times New Roman" w:hAnsi="Times New Roman" w:cs="Times New Roman"/>
          <w:sz w:val="24"/>
          <w:szCs w:val="24"/>
        </w:rPr>
        <w:t>«</w:t>
      </w:r>
      <w:r w:rsidR="003857F1" w:rsidRPr="003857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649E6">
        <w:rPr>
          <w:rFonts w:ascii="Times New Roman" w:hAnsi="Times New Roman" w:cs="Times New Roman"/>
          <w:sz w:val="24"/>
          <w:szCs w:val="24"/>
        </w:rPr>
        <w:t>»</w:t>
      </w:r>
      <w:r w:rsidR="003857F1" w:rsidRPr="003857F1">
        <w:rPr>
          <w:rFonts w:ascii="Times New Roman" w:hAnsi="Times New Roman" w:cs="Times New Roman"/>
          <w:sz w:val="24"/>
          <w:szCs w:val="24"/>
        </w:rPr>
        <w:t>, другими федеральными законами.</w:t>
      </w:r>
    </w:p>
    <w:p w:rsidR="003857F1" w:rsidRPr="003857F1" w:rsidRDefault="00242E05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Заседания </w:t>
      </w:r>
      <w:r w:rsidR="002E0B31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проводятся в отсутствие </w:t>
      </w:r>
      <w:r w:rsidR="001649E6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1) наличия письменной просьбы </w:t>
      </w:r>
      <w:r w:rsidR="001649E6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3857F1">
        <w:rPr>
          <w:rFonts w:ascii="Times New Roman" w:hAnsi="Times New Roman" w:cs="Times New Roman"/>
          <w:sz w:val="24"/>
          <w:szCs w:val="24"/>
        </w:rPr>
        <w:t xml:space="preserve"> о рассмотрении вопроса без его участия;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2) если </w:t>
      </w:r>
      <w:r w:rsidR="001649E6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Pr="003857F1">
        <w:rPr>
          <w:rFonts w:ascii="Times New Roman" w:hAnsi="Times New Roman" w:cs="Times New Roman"/>
          <w:sz w:val="24"/>
          <w:szCs w:val="24"/>
        </w:rPr>
        <w:t>, намеревающ</w:t>
      </w:r>
      <w:r w:rsidR="001649E6">
        <w:rPr>
          <w:rFonts w:ascii="Times New Roman" w:hAnsi="Times New Roman" w:cs="Times New Roman"/>
          <w:sz w:val="24"/>
          <w:szCs w:val="24"/>
        </w:rPr>
        <w:t>ее</w:t>
      </w:r>
      <w:r w:rsidRPr="003857F1">
        <w:rPr>
          <w:rFonts w:ascii="Times New Roman" w:hAnsi="Times New Roman" w:cs="Times New Roman"/>
          <w:sz w:val="24"/>
          <w:szCs w:val="24"/>
        </w:rPr>
        <w:t xml:space="preserve">ся лично присутствовать на заседании </w:t>
      </w:r>
      <w:r w:rsidR="002E0B31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и надлежащим образом извещенный о времени и месте его проведения, не явился на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заседание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2E0B31">
        <w:rPr>
          <w:rFonts w:ascii="Times New Roman" w:hAnsi="Times New Roman" w:cs="Times New Roman"/>
          <w:sz w:val="24"/>
          <w:szCs w:val="24"/>
        </w:rPr>
        <w:t>Комиссии</w:t>
      </w:r>
      <w:r w:rsidRPr="003857F1">
        <w:rPr>
          <w:rFonts w:ascii="Times New Roman" w:hAnsi="Times New Roman" w:cs="Times New Roman"/>
          <w:sz w:val="24"/>
          <w:szCs w:val="24"/>
        </w:rPr>
        <w:t>.</w:t>
      </w:r>
    </w:p>
    <w:p w:rsidR="003857F1" w:rsidRPr="003857F1" w:rsidRDefault="00242E05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На заседании </w:t>
      </w:r>
      <w:r w:rsidR="002E0B31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заслушиваются пояснения </w:t>
      </w:r>
      <w:r w:rsidR="001649E6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857F1" w:rsidRPr="003857F1" w:rsidRDefault="00242E05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Члены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>и лица, участвовавшие в е</w:t>
      </w:r>
      <w:r w:rsidR="001649E6">
        <w:rPr>
          <w:rFonts w:ascii="Times New Roman" w:hAnsi="Times New Roman" w:cs="Times New Roman"/>
          <w:sz w:val="24"/>
          <w:szCs w:val="24"/>
        </w:rPr>
        <w:t>го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заседании, не вправе разглашать сведения, ставшие им известными в ходе работы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3857F1" w:rsidRPr="003857F1">
        <w:rPr>
          <w:rFonts w:ascii="Times New Roman" w:hAnsi="Times New Roman" w:cs="Times New Roman"/>
          <w:sz w:val="24"/>
          <w:szCs w:val="24"/>
        </w:rPr>
        <w:t>.</w:t>
      </w:r>
    </w:p>
    <w:p w:rsidR="003857F1" w:rsidRPr="003857F1" w:rsidRDefault="00242E05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пункте 1 части 1 настоящей статьи, </w:t>
      </w:r>
      <w:r w:rsidR="00E56625">
        <w:rPr>
          <w:rFonts w:ascii="Times New Roman" w:hAnsi="Times New Roman" w:cs="Times New Roman"/>
          <w:sz w:val="24"/>
          <w:szCs w:val="24"/>
        </w:rPr>
        <w:t>Комиссия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3857F1" w:rsidRPr="003857F1" w:rsidRDefault="009B2B3E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) установить, что </w:t>
      </w:r>
      <w:proofErr w:type="gramStart"/>
      <w:r w:rsidR="001649E6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соблюдал</w:t>
      </w:r>
      <w:r w:rsidR="001649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ограничения и запреты, требования о предотвращении или урегулировании конфликта интересов, а также исполнял</w:t>
      </w:r>
      <w:r w:rsidR="001649E6">
        <w:rPr>
          <w:rFonts w:ascii="Times New Roman" w:hAnsi="Times New Roman" w:cs="Times New Roman"/>
          <w:sz w:val="24"/>
          <w:szCs w:val="24"/>
        </w:rPr>
        <w:t>о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обязанности, установленные Федеральным законом от 25.12.2008 </w:t>
      </w:r>
      <w:r w:rsidR="001649E6">
        <w:rPr>
          <w:rFonts w:ascii="Times New Roman" w:hAnsi="Times New Roman" w:cs="Times New Roman"/>
          <w:sz w:val="24"/>
          <w:szCs w:val="24"/>
        </w:rPr>
        <w:t>№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273-ФЗ </w:t>
      </w:r>
      <w:r w:rsidR="001649E6">
        <w:rPr>
          <w:rFonts w:ascii="Times New Roman" w:hAnsi="Times New Roman" w:cs="Times New Roman"/>
          <w:sz w:val="24"/>
          <w:szCs w:val="24"/>
        </w:rPr>
        <w:t>«</w:t>
      </w:r>
      <w:r w:rsidR="003857F1" w:rsidRPr="003857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649E6">
        <w:rPr>
          <w:rFonts w:ascii="Times New Roman" w:hAnsi="Times New Roman" w:cs="Times New Roman"/>
          <w:sz w:val="24"/>
          <w:szCs w:val="24"/>
        </w:rPr>
        <w:t>»</w:t>
      </w:r>
      <w:r w:rsidR="003857F1" w:rsidRPr="003857F1">
        <w:rPr>
          <w:rFonts w:ascii="Times New Roman" w:hAnsi="Times New Roman" w:cs="Times New Roman"/>
          <w:sz w:val="24"/>
          <w:szCs w:val="24"/>
        </w:rPr>
        <w:t>, другими федеральными законами;</w:t>
      </w:r>
    </w:p>
    <w:p w:rsidR="003857F1" w:rsidRPr="003857F1" w:rsidRDefault="009B2B3E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) установить, что </w:t>
      </w:r>
      <w:proofErr w:type="gramStart"/>
      <w:r w:rsidR="001649E6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не соблюдал</w:t>
      </w:r>
      <w:r w:rsidR="001649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ограничения и запреты, требования о предотвращении или урегулировании конфликта интересов, а также не исполнял</w:t>
      </w:r>
      <w:r w:rsidR="001649E6">
        <w:rPr>
          <w:rFonts w:ascii="Times New Roman" w:hAnsi="Times New Roman" w:cs="Times New Roman"/>
          <w:sz w:val="24"/>
          <w:szCs w:val="24"/>
        </w:rPr>
        <w:t>о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обязанности, установленные Федеральным законом от 25.12.2008 </w:t>
      </w:r>
      <w:r w:rsidR="001649E6">
        <w:rPr>
          <w:rFonts w:ascii="Times New Roman" w:hAnsi="Times New Roman" w:cs="Times New Roman"/>
          <w:sz w:val="24"/>
          <w:szCs w:val="24"/>
        </w:rPr>
        <w:t>№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273-ФЗ </w:t>
      </w:r>
      <w:r w:rsidR="001649E6">
        <w:rPr>
          <w:rFonts w:ascii="Times New Roman" w:hAnsi="Times New Roman" w:cs="Times New Roman"/>
          <w:sz w:val="24"/>
          <w:szCs w:val="24"/>
        </w:rPr>
        <w:t>«</w:t>
      </w:r>
      <w:r w:rsidR="003857F1" w:rsidRPr="003857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649E6">
        <w:rPr>
          <w:rFonts w:ascii="Times New Roman" w:hAnsi="Times New Roman" w:cs="Times New Roman"/>
          <w:sz w:val="24"/>
          <w:szCs w:val="24"/>
        </w:rPr>
        <w:t>»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законами. В этом случае </w:t>
      </w:r>
      <w:proofErr w:type="gramStart"/>
      <w:r w:rsidR="001649E6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несет</w:t>
      </w:r>
      <w:proofErr w:type="gramEnd"/>
      <w:r w:rsidR="003857F1" w:rsidRPr="003857F1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p w:rsidR="003857F1" w:rsidRPr="003857F1" w:rsidRDefault="00242E05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пункте 1 части 1 настоящей статьи, и при наличии оснований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>может принять иное решение, не предусмотренное частью 10 настоящей статьи. Основания и мотивы принятия такого решения должны быть отражены в протоколе заседания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3857F1" w:rsidRPr="003857F1">
        <w:rPr>
          <w:rFonts w:ascii="Times New Roman" w:hAnsi="Times New Roman" w:cs="Times New Roman"/>
          <w:sz w:val="24"/>
          <w:szCs w:val="24"/>
        </w:rPr>
        <w:t>.</w:t>
      </w:r>
    </w:p>
    <w:p w:rsidR="003857F1" w:rsidRPr="003857F1" w:rsidRDefault="00242E05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пункте 2 части 1 настоящей статьи, </w:t>
      </w:r>
      <w:r w:rsidR="00E56625">
        <w:rPr>
          <w:rFonts w:ascii="Times New Roman" w:hAnsi="Times New Roman" w:cs="Times New Roman"/>
          <w:sz w:val="24"/>
          <w:szCs w:val="24"/>
        </w:rPr>
        <w:t>Комиссия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1) признать, что при исполнении должностных обязанностей </w:t>
      </w:r>
      <w:r w:rsidR="001649E6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Pr="003857F1">
        <w:rPr>
          <w:rFonts w:ascii="Times New Roman" w:hAnsi="Times New Roman" w:cs="Times New Roman"/>
          <w:sz w:val="24"/>
          <w:szCs w:val="24"/>
        </w:rPr>
        <w:t>, направившим уведомление, конфликт интересов отсутствует;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</w:t>
      </w:r>
      <w:r w:rsidR="001649E6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Pr="003857F1">
        <w:rPr>
          <w:rFonts w:ascii="Times New Roman" w:hAnsi="Times New Roman" w:cs="Times New Roman"/>
          <w:sz w:val="24"/>
          <w:szCs w:val="24"/>
        </w:rPr>
        <w:t xml:space="preserve">, направившим уведомление, личная заинтересованность приводит или может привести к конфликту интересов. В этом случае </w:t>
      </w:r>
      <w:r w:rsidR="00E56625">
        <w:rPr>
          <w:rFonts w:ascii="Times New Roman" w:hAnsi="Times New Roman" w:cs="Times New Roman"/>
          <w:sz w:val="24"/>
          <w:szCs w:val="24"/>
        </w:rPr>
        <w:t>Комиссия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 w:rsidR="001649E6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3857F1">
        <w:rPr>
          <w:rFonts w:ascii="Times New Roman" w:hAnsi="Times New Roman" w:cs="Times New Roman"/>
          <w:sz w:val="24"/>
          <w:szCs w:val="24"/>
        </w:rPr>
        <w:t>, представившему уведомление, принять меры по предотвращению или урегулированию конфликта интересов;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 xml:space="preserve">3) признать, что </w:t>
      </w:r>
      <w:r w:rsidR="001649E6">
        <w:rPr>
          <w:rFonts w:ascii="Times New Roman" w:hAnsi="Times New Roman" w:cs="Times New Roman"/>
          <w:sz w:val="24"/>
          <w:szCs w:val="24"/>
        </w:rPr>
        <w:t>лицом, соблюдающим, муниципальную должность</w:t>
      </w:r>
      <w:r w:rsidRPr="003857F1">
        <w:rPr>
          <w:rFonts w:ascii="Times New Roman" w:hAnsi="Times New Roman" w:cs="Times New Roman"/>
          <w:sz w:val="24"/>
          <w:szCs w:val="24"/>
        </w:rPr>
        <w:t>, направившим уведомление, не соблюдались требования об урегулировании конфликта интересов.</w:t>
      </w:r>
    </w:p>
    <w:p w:rsidR="003857F1" w:rsidRDefault="000D254A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4A">
        <w:rPr>
          <w:rFonts w:ascii="Times New Roman" w:hAnsi="Times New Roman" w:cs="Times New Roman"/>
          <w:sz w:val="24"/>
          <w:szCs w:val="24"/>
        </w:rPr>
        <w:t>1</w:t>
      </w:r>
      <w:r w:rsidR="00242E05">
        <w:rPr>
          <w:rFonts w:ascii="Times New Roman" w:hAnsi="Times New Roman" w:cs="Times New Roman"/>
          <w:sz w:val="24"/>
          <w:szCs w:val="24"/>
        </w:rPr>
        <w:t>0</w:t>
      </w:r>
      <w:r w:rsidR="003857F1" w:rsidRPr="000D254A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пункте 3 части 1 настоящей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 статьи, </w:t>
      </w:r>
      <w:r w:rsidR="00E56625">
        <w:rPr>
          <w:rFonts w:ascii="Times New Roman" w:hAnsi="Times New Roman" w:cs="Times New Roman"/>
          <w:sz w:val="24"/>
          <w:szCs w:val="24"/>
        </w:rPr>
        <w:t>Комиссия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3857F1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0D254A" w:rsidRPr="000D254A" w:rsidRDefault="000D254A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D254A">
        <w:rPr>
          <w:rFonts w:ascii="Times New Roman" w:hAnsi="Times New Roman" w:cs="Times New Roman"/>
          <w:sz w:val="24"/>
          <w:szCs w:val="24"/>
        </w:rPr>
        <w:t>) удовлетворить ходатайство лица, замещающего муниципальную должность на постоянной основе, о разрешении принять звание, награду, иной знак отличия;</w:t>
      </w:r>
    </w:p>
    <w:p w:rsidR="000D254A" w:rsidRPr="000D254A" w:rsidRDefault="000D254A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D254A">
        <w:rPr>
          <w:rFonts w:ascii="Times New Roman" w:hAnsi="Times New Roman" w:cs="Times New Roman"/>
          <w:sz w:val="24"/>
          <w:szCs w:val="24"/>
        </w:rPr>
        <w:t>) отказать в удовлетворении ходатайства лица, замещающего муниципальную должность на постоянной основе, о разрешении принять звание, награду, иной знак отличия.</w:t>
      </w:r>
    </w:p>
    <w:p w:rsidR="000D254A" w:rsidRPr="000D254A" w:rsidRDefault="000D254A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4A">
        <w:rPr>
          <w:rFonts w:ascii="Times New Roman" w:hAnsi="Times New Roman" w:cs="Times New Roman"/>
          <w:sz w:val="24"/>
          <w:szCs w:val="24"/>
        </w:rPr>
        <w:t xml:space="preserve">Решение, указанное в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254A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Pr="000D254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r w:rsidR="00E56625">
        <w:rPr>
          <w:rFonts w:ascii="Times New Roman" w:hAnsi="Times New Roman" w:cs="Times New Roman"/>
          <w:sz w:val="24"/>
          <w:szCs w:val="24"/>
        </w:rPr>
        <w:t>Комиссией</w:t>
      </w:r>
      <w:r w:rsidRPr="000D254A">
        <w:rPr>
          <w:rFonts w:ascii="Times New Roman" w:hAnsi="Times New Roman" w:cs="Times New Roman"/>
          <w:sz w:val="24"/>
          <w:szCs w:val="24"/>
        </w:rPr>
        <w:t xml:space="preserve"> в случае наличия у лица, замещающего муниципальную должность, личной заинтересованности, которая приводит или может привести к конфликту интересов.</w:t>
      </w:r>
    </w:p>
    <w:p w:rsidR="000D254A" w:rsidRPr="003857F1" w:rsidRDefault="000D254A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4A">
        <w:rPr>
          <w:rFonts w:ascii="Times New Roman" w:hAnsi="Times New Roman" w:cs="Times New Roman"/>
          <w:sz w:val="24"/>
          <w:szCs w:val="24"/>
        </w:rPr>
        <w:t xml:space="preserve">Уведомление, указанное в пункте </w:t>
      </w:r>
      <w:r>
        <w:rPr>
          <w:rFonts w:ascii="Times New Roman" w:hAnsi="Times New Roman" w:cs="Times New Roman"/>
          <w:sz w:val="24"/>
          <w:szCs w:val="24"/>
        </w:rPr>
        <w:t>3части 1</w:t>
      </w:r>
      <w:r w:rsidRPr="000D254A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0D254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r w:rsidR="00E56625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0D254A">
        <w:rPr>
          <w:rFonts w:ascii="Times New Roman" w:hAnsi="Times New Roman" w:cs="Times New Roman"/>
          <w:sz w:val="24"/>
          <w:szCs w:val="24"/>
        </w:rPr>
        <w:t>к сведению.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>1</w:t>
      </w:r>
      <w:r w:rsidR="00242E05">
        <w:rPr>
          <w:rFonts w:ascii="Times New Roman" w:hAnsi="Times New Roman" w:cs="Times New Roman"/>
          <w:sz w:val="24"/>
          <w:szCs w:val="24"/>
        </w:rPr>
        <w:t>1</w:t>
      </w:r>
      <w:r w:rsidRPr="003857F1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 xml:space="preserve">по вопросам, указанным в части 1 настоящей статьи, принимаются тайным голосованием (если </w:t>
      </w:r>
      <w:r w:rsidR="00E56625">
        <w:rPr>
          <w:rFonts w:ascii="Times New Roman" w:hAnsi="Times New Roman" w:cs="Times New Roman"/>
          <w:sz w:val="24"/>
          <w:szCs w:val="24"/>
        </w:rPr>
        <w:t>Комиссия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не примет иное решение) простым большинством голосов присутствующих на заседании членов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Pr="003857F1">
        <w:rPr>
          <w:rFonts w:ascii="Times New Roman" w:hAnsi="Times New Roman" w:cs="Times New Roman"/>
          <w:sz w:val="24"/>
          <w:szCs w:val="24"/>
        </w:rPr>
        <w:t>.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>1</w:t>
      </w:r>
      <w:r w:rsidR="00242E05">
        <w:rPr>
          <w:rFonts w:ascii="Times New Roman" w:hAnsi="Times New Roman" w:cs="Times New Roman"/>
          <w:sz w:val="24"/>
          <w:szCs w:val="24"/>
        </w:rPr>
        <w:t>2</w:t>
      </w:r>
      <w:r w:rsidRPr="003857F1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оформляется протоколом, который подписывают члены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Pr="003857F1">
        <w:rPr>
          <w:rFonts w:ascii="Times New Roman" w:hAnsi="Times New Roman" w:cs="Times New Roman"/>
          <w:sz w:val="24"/>
          <w:szCs w:val="24"/>
        </w:rPr>
        <w:t>, принимавшие участие в ее заседании.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>1</w:t>
      </w:r>
      <w:r w:rsidR="00242E05">
        <w:rPr>
          <w:rFonts w:ascii="Times New Roman" w:hAnsi="Times New Roman" w:cs="Times New Roman"/>
          <w:sz w:val="24"/>
          <w:szCs w:val="24"/>
        </w:rPr>
        <w:t>3</w:t>
      </w:r>
      <w:r w:rsidRPr="003857F1">
        <w:rPr>
          <w:rFonts w:ascii="Times New Roman" w:hAnsi="Times New Roman" w:cs="Times New Roman"/>
          <w:sz w:val="24"/>
          <w:szCs w:val="24"/>
        </w:rPr>
        <w:t xml:space="preserve">. В протоколе заседания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>1) дата заседания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Pr="003857F1">
        <w:rPr>
          <w:rFonts w:ascii="Times New Roman" w:hAnsi="Times New Roman" w:cs="Times New Roman"/>
          <w:sz w:val="24"/>
          <w:szCs w:val="24"/>
        </w:rPr>
        <w:t xml:space="preserve">, фамилии, имена, отчества членов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и других лиц, присутствующих на заседании;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>2) вопросы, рассматриваемые на заседании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Pr="003857F1">
        <w:rPr>
          <w:rFonts w:ascii="Times New Roman" w:hAnsi="Times New Roman" w:cs="Times New Roman"/>
          <w:sz w:val="24"/>
          <w:szCs w:val="24"/>
        </w:rPr>
        <w:t xml:space="preserve">, с указанием фамилии, имени, отчества, должности </w:t>
      </w:r>
      <w:r w:rsidR="00946579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3857F1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вопрос о соблюдении им ограничений и запретов, требований о предотвращении или урегулировании конфликта интересов, а также исполнения обязанностей, установленных Федеральным законом от 25.12.2008 </w:t>
      </w:r>
      <w:r w:rsidR="00946579">
        <w:rPr>
          <w:rFonts w:ascii="Times New Roman" w:hAnsi="Times New Roman" w:cs="Times New Roman"/>
          <w:sz w:val="24"/>
          <w:szCs w:val="24"/>
        </w:rPr>
        <w:t>№</w:t>
      </w:r>
      <w:r w:rsidRPr="003857F1">
        <w:rPr>
          <w:rFonts w:ascii="Times New Roman" w:hAnsi="Times New Roman" w:cs="Times New Roman"/>
          <w:sz w:val="24"/>
          <w:szCs w:val="24"/>
        </w:rPr>
        <w:t xml:space="preserve">273-ФЗ </w:t>
      </w:r>
      <w:r w:rsidR="00946579">
        <w:rPr>
          <w:rFonts w:ascii="Times New Roman" w:hAnsi="Times New Roman" w:cs="Times New Roman"/>
          <w:sz w:val="24"/>
          <w:szCs w:val="24"/>
        </w:rPr>
        <w:t>«</w:t>
      </w:r>
      <w:r w:rsidRPr="003857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946579">
        <w:rPr>
          <w:rFonts w:ascii="Times New Roman" w:hAnsi="Times New Roman" w:cs="Times New Roman"/>
          <w:sz w:val="24"/>
          <w:szCs w:val="24"/>
        </w:rPr>
        <w:t>»</w:t>
      </w:r>
      <w:r w:rsidRPr="003857F1">
        <w:rPr>
          <w:rFonts w:ascii="Times New Roman" w:hAnsi="Times New Roman" w:cs="Times New Roman"/>
          <w:sz w:val="24"/>
          <w:szCs w:val="24"/>
        </w:rPr>
        <w:t>, другими федеральными законами;</w:t>
      </w:r>
    </w:p>
    <w:p w:rsidR="003857F1" w:rsidRPr="000D254A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4A">
        <w:rPr>
          <w:rFonts w:ascii="Times New Roman" w:hAnsi="Times New Roman" w:cs="Times New Roman"/>
          <w:sz w:val="24"/>
          <w:szCs w:val="24"/>
        </w:rPr>
        <w:t xml:space="preserve">3) материалы, </w:t>
      </w:r>
      <w:r w:rsidR="000D254A" w:rsidRPr="000D254A">
        <w:rPr>
          <w:rFonts w:ascii="Times New Roman" w:hAnsi="Times New Roman" w:cs="Times New Roman"/>
          <w:sz w:val="24"/>
          <w:szCs w:val="24"/>
        </w:rPr>
        <w:t xml:space="preserve">послужившие основанием для заседания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Pr="000D254A">
        <w:rPr>
          <w:rFonts w:ascii="Times New Roman" w:hAnsi="Times New Roman" w:cs="Times New Roman"/>
          <w:sz w:val="24"/>
          <w:szCs w:val="24"/>
        </w:rPr>
        <w:t>;</w:t>
      </w:r>
    </w:p>
    <w:p w:rsidR="003857F1" w:rsidRPr="000D254A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4A">
        <w:rPr>
          <w:rFonts w:ascii="Times New Roman" w:hAnsi="Times New Roman" w:cs="Times New Roman"/>
          <w:sz w:val="24"/>
          <w:szCs w:val="24"/>
        </w:rPr>
        <w:t xml:space="preserve">4) содержание пояснений </w:t>
      </w:r>
      <w:r w:rsidR="00946579" w:rsidRPr="000D254A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0D254A">
        <w:rPr>
          <w:rFonts w:ascii="Times New Roman" w:hAnsi="Times New Roman" w:cs="Times New Roman"/>
          <w:sz w:val="24"/>
          <w:szCs w:val="24"/>
        </w:rPr>
        <w:t xml:space="preserve"> и других лиц по существу </w:t>
      </w:r>
      <w:r w:rsidR="000D254A" w:rsidRPr="000D254A">
        <w:rPr>
          <w:rFonts w:ascii="Times New Roman" w:hAnsi="Times New Roman" w:cs="Times New Roman"/>
          <w:sz w:val="24"/>
          <w:szCs w:val="24"/>
        </w:rPr>
        <w:t>рассматриваемых вопросов</w:t>
      </w:r>
      <w:r w:rsidRPr="000D254A">
        <w:rPr>
          <w:rFonts w:ascii="Times New Roman" w:hAnsi="Times New Roman" w:cs="Times New Roman"/>
          <w:sz w:val="24"/>
          <w:szCs w:val="24"/>
        </w:rPr>
        <w:t>;</w:t>
      </w:r>
    </w:p>
    <w:p w:rsidR="003857F1" w:rsidRPr="000D254A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4A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3857F1" w:rsidRPr="000D254A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4A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Pr="000D254A">
        <w:rPr>
          <w:rFonts w:ascii="Times New Roman" w:hAnsi="Times New Roman" w:cs="Times New Roman"/>
          <w:sz w:val="24"/>
          <w:szCs w:val="24"/>
        </w:rPr>
        <w:t>, дата поступления информации;</w:t>
      </w:r>
    </w:p>
    <w:p w:rsidR="003857F1" w:rsidRPr="000D254A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4A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54A">
        <w:rPr>
          <w:rFonts w:ascii="Times New Roman" w:hAnsi="Times New Roman" w:cs="Times New Roman"/>
          <w:sz w:val="24"/>
          <w:szCs w:val="24"/>
        </w:rPr>
        <w:t xml:space="preserve">8) решение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0D254A">
        <w:rPr>
          <w:rFonts w:ascii="Times New Roman" w:hAnsi="Times New Roman" w:cs="Times New Roman"/>
          <w:sz w:val="24"/>
          <w:szCs w:val="24"/>
        </w:rPr>
        <w:t>и обоснование его принятия.</w:t>
      </w:r>
    </w:p>
    <w:p w:rsidR="003857F1" w:rsidRPr="003857F1" w:rsidRDefault="003857F1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7F1">
        <w:rPr>
          <w:rFonts w:ascii="Times New Roman" w:hAnsi="Times New Roman" w:cs="Times New Roman"/>
          <w:sz w:val="24"/>
          <w:szCs w:val="24"/>
        </w:rPr>
        <w:t>1</w:t>
      </w:r>
      <w:r w:rsidR="00242E05">
        <w:rPr>
          <w:rFonts w:ascii="Times New Roman" w:hAnsi="Times New Roman" w:cs="Times New Roman"/>
          <w:sz w:val="24"/>
          <w:szCs w:val="24"/>
        </w:rPr>
        <w:t>4</w:t>
      </w:r>
      <w:r w:rsidRPr="003857F1">
        <w:rPr>
          <w:rFonts w:ascii="Times New Roman" w:hAnsi="Times New Roman" w:cs="Times New Roman"/>
          <w:sz w:val="24"/>
          <w:szCs w:val="24"/>
        </w:rPr>
        <w:t>. Член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Pr="003857F1">
        <w:rPr>
          <w:rFonts w:ascii="Times New Roman" w:hAnsi="Times New Roman" w:cs="Times New Roman"/>
          <w:sz w:val="24"/>
          <w:szCs w:val="24"/>
        </w:rPr>
        <w:t>, несогласный с е</w:t>
      </w:r>
      <w:r w:rsidR="00946579">
        <w:rPr>
          <w:rFonts w:ascii="Times New Roman" w:hAnsi="Times New Roman" w:cs="Times New Roman"/>
          <w:sz w:val="24"/>
          <w:szCs w:val="24"/>
        </w:rPr>
        <w:t>го</w:t>
      </w:r>
      <w:r w:rsidRPr="003857F1">
        <w:rPr>
          <w:rFonts w:ascii="Times New Roman" w:hAnsi="Times New Roman" w:cs="Times New Roman"/>
          <w:sz w:val="24"/>
          <w:szCs w:val="24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3857F1">
        <w:rPr>
          <w:rFonts w:ascii="Times New Roman" w:hAnsi="Times New Roman" w:cs="Times New Roman"/>
          <w:sz w:val="24"/>
          <w:szCs w:val="24"/>
        </w:rPr>
        <w:t>и с которым долж</w:t>
      </w:r>
      <w:r w:rsidR="00946579">
        <w:rPr>
          <w:rFonts w:ascii="Times New Roman" w:hAnsi="Times New Roman" w:cs="Times New Roman"/>
          <w:sz w:val="24"/>
          <w:szCs w:val="24"/>
        </w:rPr>
        <w:t>но</w:t>
      </w:r>
      <w:r w:rsidRPr="003857F1">
        <w:rPr>
          <w:rFonts w:ascii="Times New Roman" w:hAnsi="Times New Roman" w:cs="Times New Roman"/>
          <w:sz w:val="24"/>
          <w:szCs w:val="24"/>
        </w:rPr>
        <w:t xml:space="preserve"> быть ознакомлен</w:t>
      </w:r>
      <w:r w:rsidR="00AC65A2">
        <w:rPr>
          <w:rFonts w:ascii="Times New Roman" w:hAnsi="Times New Roman" w:cs="Times New Roman"/>
          <w:sz w:val="24"/>
          <w:szCs w:val="24"/>
        </w:rPr>
        <w:t xml:space="preserve">о </w:t>
      </w:r>
      <w:r w:rsidR="00946579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Pr="003857F1">
        <w:rPr>
          <w:rFonts w:ascii="Times New Roman" w:hAnsi="Times New Roman" w:cs="Times New Roman"/>
          <w:sz w:val="24"/>
          <w:szCs w:val="24"/>
        </w:rPr>
        <w:t>.</w:t>
      </w:r>
    </w:p>
    <w:p w:rsidR="007F0B63" w:rsidRPr="007F0B63" w:rsidRDefault="007C5E28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2E05">
        <w:rPr>
          <w:rFonts w:ascii="Times New Roman" w:hAnsi="Times New Roman" w:cs="Times New Roman"/>
          <w:sz w:val="24"/>
          <w:szCs w:val="24"/>
        </w:rPr>
        <w:t>5</w:t>
      </w:r>
      <w:r w:rsidR="003857F1" w:rsidRPr="003857F1">
        <w:rPr>
          <w:rFonts w:ascii="Times New Roman" w:hAnsi="Times New Roman" w:cs="Times New Roman"/>
          <w:sz w:val="24"/>
          <w:szCs w:val="24"/>
        </w:rPr>
        <w:t xml:space="preserve">. </w:t>
      </w:r>
      <w:r w:rsidR="007F0B63" w:rsidRPr="007F0B63">
        <w:rPr>
          <w:rFonts w:ascii="Times New Roman" w:hAnsi="Times New Roman" w:cs="Times New Roman"/>
          <w:sz w:val="24"/>
          <w:szCs w:val="24"/>
        </w:rPr>
        <w:t xml:space="preserve">Копия протокола заседания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7F0B63" w:rsidRPr="007F0B63">
        <w:rPr>
          <w:rFonts w:ascii="Times New Roman" w:hAnsi="Times New Roman" w:cs="Times New Roman"/>
          <w:sz w:val="24"/>
          <w:szCs w:val="24"/>
        </w:rPr>
        <w:t xml:space="preserve">в 7-дневный срок со дня заседания направляется полностью или в виде выписок из него - лицу, замещающему </w:t>
      </w:r>
      <w:r w:rsidR="007F0B63" w:rsidRPr="007F0B6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муниципальную должность, а также по решению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9369DA">
        <w:rPr>
          <w:rFonts w:ascii="Times New Roman" w:hAnsi="Times New Roman" w:cs="Times New Roman"/>
          <w:sz w:val="24"/>
          <w:szCs w:val="24"/>
        </w:rPr>
        <w:t xml:space="preserve"> </w:t>
      </w:r>
      <w:r w:rsidR="007F0B63" w:rsidRPr="007F0B63">
        <w:rPr>
          <w:rFonts w:ascii="Times New Roman" w:hAnsi="Times New Roman" w:cs="Times New Roman"/>
          <w:sz w:val="24"/>
          <w:szCs w:val="24"/>
        </w:rPr>
        <w:t>- иным заинтересованным лицам.</w:t>
      </w:r>
    </w:p>
    <w:p w:rsidR="006C7757" w:rsidRDefault="007F0B63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2E05">
        <w:rPr>
          <w:rFonts w:ascii="Times New Roman" w:hAnsi="Times New Roman" w:cs="Times New Roman"/>
          <w:sz w:val="24"/>
          <w:szCs w:val="24"/>
        </w:rPr>
        <w:t>6</w:t>
      </w:r>
      <w:r w:rsidRPr="007F0B63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7F0B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0B63">
        <w:rPr>
          <w:rFonts w:ascii="Times New Roman" w:hAnsi="Times New Roman" w:cs="Times New Roman"/>
          <w:sz w:val="24"/>
          <w:szCs w:val="24"/>
        </w:rPr>
        <w:t xml:space="preserve"> если решением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7F0B63">
        <w:rPr>
          <w:rFonts w:ascii="Times New Roman" w:hAnsi="Times New Roman" w:cs="Times New Roman"/>
          <w:sz w:val="24"/>
          <w:szCs w:val="24"/>
        </w:rPr>
        <w:t xml:space="preserve">признано несоблюдение лицом, замещающим муниципальную должность, ограничений и запретов, требований о предотвращении или урегулировании конфликта интересов, исполнения им обязанностей, </w:t>
      </w:r>
      <w:r w:rsidRPr="006C7757">
        <w:rPr>
          <w:rFonts w:ascii="Times New Roman" w:hAnsi="Times New Roman" w:cs="Times New Roman"/>
          <w:sz w:val="24"/>
          <w:szCs w:val="24"/>
        </w:rPr>
        <w:t>установленных Законом от 25.12.2008 №273-ФЗ</w:t>
      </w:r>
      <w:r w:rsidR="006E65F3" w:rsidRPr="006C7757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Pr="006C7757">
        <w:rPr>
          <w:rFonts w:ascii="Times New Roman" w:hAnsi="Times New Roman" w:cs="Times New Roman"/>
          <w:sz w:val="24"/>
          <w:szCs w:val="24"/>
        </w:rPr>
        <w:t>,</w:t>
      </w:r>
      <w:r w:rsidRPr="007F0B63"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законами, </w:t>
      </w:r>
      <w:r w:rsidR="006C7757">
        <w:rPr>
          <w:rFonts w:ascii="Times New Roman" w:hAnsi="Times New Roman" w:cs="Times New Roman"/>
          <w:sz w:val="24"/>
          <w:szCs w:val="24"/>
        </w:rPr>
        <w:t xml:space="preserve">протокол и </w:t>
      </w:r>
      <w:r w:rsidRPr="007F0B63">
        <w:rPr>
          <w:rFonts w:ascii="Times New Roman" w:hAnsi="Times New Roman" w:cs="Times New Roman"/>
          <w:sz w:val="24"/>
          <w:szCs w:val="24"/>
        </w:rPr>
        <w:t xml:space="preserve">материалы заседания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7F0B63">
        <w:rPr>
          <w:rFonts w:ascii="Times New Roman" w:hAnsi="Times New Roman" w:cs="Times New Roman"/>
          <w:sz w:val="24"/>
          <w:szCs w:val="24"/>
        </w:rPr>
        <w:t xml:space="preserve">в 7-дневный срок со дня заседания направляются </w:t>
      </w:r>
      <w:r w:rsidRPr="006E65F3">
        <w:rPr>
          <w:rFonts w:ascii="Times New Roman" w:hAnsi="Times New Roman" w:cs="Times New Roman"/>
          <w:sz w:val="24"/>
          <w:szCs w:val="24"/>
        </w:rPr>
        <w:t>в Думу города</w:t>
      </w:r>
      <w:r w:rsidR="006C7757">
        <w:rPr>
          <w:rFonts w:ascii="Times New Roman" w:hAnsi="Times New Roman" w:cs="Times New Roman"/>
          <w:sz w:val="24"/>
          <w:szCs w:val="24"/>
        </w:rPr>
        <w:t>.</w:t>
      </w:r>
    </w:p>
    <w:p w:rsidR="006C7757" w:rsidRDefault="006C7757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2E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7757">
        <w:rPr>
          <w:rFonts w:ascii="Times New Roman" w:hAnsi="Times New Roman" w:cs="Times New Roman"/>
          <w:sz w:val="24"/>
          <w:szCs w:val="24"/>
        </w:rPr>
        <w:t xml:space="preserve">Дума города обязана рассмотреть протокол </w:t>
      </w:r>
      <w:r>
        <w:rPr>
          <w:rFonts w:ascii="Times New Roman" w:hAnsi="Times New Roman" w:cs="Times New Roman"/>
          <w:sz w:val="24"/>
          <w:szCs w:val="24"/>
        </w:rPr>
        <w:t xml:space="preserve">и материалы </w:t>
      </w:r>
      <w:r w:rsidRPr="006C775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6C7757">
        <w:rPr>
          <w:rFonts w:ascii="Times New Roman" w:hAnsi="Times New Roman" w:cs="Times New Roman"/>
          <w:sz w:val="24"/>
          <w:szCs w:val="24"/>
        </w:rPr>
        <w:t>и вправе учесть в пределах своей компетенции</w:t>
      </w:r>
      <w:r w:rsidR="009369DA">
        <w:rPr>
          <w:rFonts w:ascii="Times New Roman" w:hAnsi="Times New Roman" w:cs="Times New Roman"/>
          <w:sz w:val="24"/>
          <w:szCs w:val="24"/>
        </w:rPr>
        <w:t>,</w:t>
      </w:r>
      <w:r w:rsidRPr="006C7757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в отношении </w:t>
      </w:r>
      <w:r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6C7757">
        <w:rPr>
          <w:rFonts w:ascii="Times New Roman" w:hAnsi="Times New Roman" w:cs="Times New Roman"/>
          <w:sz w:val="24"/>
          <w:szCs w:val="24"/>
        </w:rPr>
        <w:t>.</w:t>
      </w:r>
    </w:p>
    <w:p w:rsidR="003857F1" w:rsidRDefault="007F0B63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5F3">
        <w:rPr>
          <w:rFonts w:ascii="Times New Roman" w:hAnsi="Times New Roman" w:cs="Times New Roman"/>
          <w:sz w:val="24"/>
          <w:szCs w:val="24"/>
        </w:rPr>
        <w:t xml:space="preserve">О принятом решении Дума города в письменной форме уведомляет </w:t>
      </w:r>
      <w:r w:rsidR="00E56625">
        <w:rPr>
          <w:rFonts w:ascii="Times New Roman" w:hAnsi="Times New Roman" w:cs="Times New Roman"/>
          <w:sz w:val="24"/>
          <w:szCs w:val="24"/>
        </w:rPr>
        <w:t>Комиссию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6E65F3">
        <w:rPr>
          <w:rFonts w:ascii="Times New Roman" w:hAnsi="Times New Roman" w:cs="Times New Roman"/>
          <w:sz w:val="24"/>
          <w:szCs w:val="24"/>
        </w:rPr>
        <w:t>в месячный срок со дня проведения</w:t>
      </w:r>
      <w:r w:rsidRPr="007F0B63">
        <w:rPr>
          <w:rFonts w:ascii="Times New Roman" w:hAnsi="Times New Roman" w:cs="Times New Roman"/>
          <w:sz w:val="24"/>
          <w:szCs w:val="24"/>
        </w:rPr>
        <w:t xml:space="preserve"> заседания Думы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7F0B63">
        <w:rPr>
          <w:rFonts w:ascii="Times New Roman" w:hAnsi="Times New Roman" w:cs="Times New Roman"/>
          <w:sz w:val="24"/>
          <w:szCs w:val="24"/>
        </w:rPr>
        <w:t xml:space="preserve">. Решение Думы города оглашается на ближайшем заседании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Pr="007F0B63">
        <w:rPr>
          <w:rFonts w:ascii="Times New Roman" w:hAnsi="Times New Roman" w:cs="Times New Roman"/>
          <w:sz w:val="24"/>
          <w:szCs w:val="24"/>
        </w:rPr>
        <w:t>и принимается к сведению без обсуждения.</w:t>
      </w:r>
    </w:p>
    <w:p w:rsidR="003857F1" w:rsidRDefault="007F0B63" w:rsidP="009F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E8">
        <w:rPr>
          <w:rFonts w:ascii="Times New Roman" w:hAnsi="Times New Roman" w:cs="Times New Roman"/>
          <w:sz w:val="24"/>
          <w:szCs w:val="24"/>
        </w:rPr>
        <w:t>1</w:t>
      </w:r>
      <w:r w:rsidR="00242E05">
        <w:rPr>
          <w:rFonts w:ascii="Times New Roman" w:hAnsi="Times New Roman" w:cs="Times New Roman"/>
          <w:sz w:val="24"/>
          <w:szCs w:val="24"/>
        </w:rPr>
        <w:t>8</w:t>
      </w:r>
      <w:r w:rsidRPr="00A432E8">
        <w:rPr>
          <w:rFonts w:ascii="Times New Roman" w:hAnsi="Times New Roman" w:cs="Times New Roman"/>
          <w:sz w:val="24"/>
          <w:szCs w:val="24"/>
        </w:rPr>
        <w:t>.</w:t>
      </w:r>
      <w:r w:rsidR="003857F1" w:rsidRPr="00A432E8">
        <w:rPr>
          <w:rFonts w:ascii="Times New Roman" w:hAnsi="Times New Roman" w:cs="Times New Roman"/>
          <w:sz w:val="24"/>
          <w:szCs w:val="24"/>
        </w:rPr>
        <w:t xml:space="preserve"> Копия протокола заседания </w:t>
      </w:r>
      <w:r w:rsidR="00E56625">
        <w:rPr>
          <w:rFonts w:ascii="Times New Roman" w:hAnsi="Times New Roman" w:cs="Times New Roman"/>
          <w:sz w:val="24"/>
          <w:szCs w:val="24"/>
        </w:rPr>
        <w:t>Комиссии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3857F1" w:rsidRPr="00A432E8">
        <w:rPr>
          <w:rFonts w:ascii="Times New Roman" w:hAnsi="Times New Roman" w:cs="Times New Roman"/>
          <w:sz w:val="24"/>
          <w:szCs w:val="24"/>
        </w:rPr>
        <w:t xml:space="preserve">или выписка из него приобщается к личному делу </w:t>
      </w:r>
      <w:r w:rsidR="00946579" w:rsidRPr="00A432E8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="003857F1" w:rsidRPr="00A432E8">
        <w:rPr>
          <w:rFonts w:ascii="Times New Roman" w:hAnsi="Times New Roman" w:cs="Times New Roman"/>
          <w:sz w:val="24"/>
          <w:szCs w:val="24"/>
        </w:rPr>
        <w:t>, в отношении которого рассмотрен</w:t>
      </w:r>
      <w:r w:rsidR="00A432E8">
        <w:rPr>
          <w:rFonts w:ascii="Times New Roman" w:hAnsi="Times New Roman" w:cs="Times New Roman"/>
          <w:sz w:val="24"/>
          <w:szCs w:val="24"/>
        </w:rPr>
        <w:t>ы</w:t>
      </w:r>
      <w:r w:rsidR="00AC65A2">
        <w:rPr>
          <w:rFonts w:ascii="Times New Roman" w:hAnsi="Times New Roman" w:cs="Times New Roman"/>
          <w:sz w:val="24"/>
          <w:szCs w:val="24"/>
        </w:rPr>
        <w:t xml:space="preserve"> </w:t>
      </w:r>
      <w:r w:rsidR="009369DA" w:rsidRPr="00A432E8">
        <w:rPr>
          <w:rFonts w:ascii="Times New Roman" w:hAnsi="Times New Roman" w:cs="Times New Roman"/>
          <w:sz w:val="24"/>
          <w:szCs w:val="24"/>
        </w:rPr>
        <w:t>вопрос</w:t>
      </w:r>
      <w:r w:rsidR="009369DA">
        <w:rPr>
          <w:rFonts w:ascii="Times New Roman" w:hAnsi="Times New Roman" w:cs="Times New Roman"/>
          <w:sz w:val="24"/>
          <w:szCs w:val="24"/>
        </w:rPr>
        <w:t>ы,</w:t>
      </w:r>
      <w:r w:rsidR="00A432E8">
        <w:rPr>
          <w:rFonts w:ascii="Times New Roman" w:hAnsi="Times New Roman" w:cs="Times New Roman"/>
          <w:sz w:val="24"/>
          <w:szCs w:val="24"/>
        </w:rPr>
        <w:t xml:space="preserve"> указанные в </w:t>
      </w:r>
      <w:r w:rsidR="00A432E8" w:rsidRPr="00A432E8">
        <w:rPr>
          <w:rFonts w:ascii="Times New Roman" w:hAnsi="Times New Roman" w:cs="Times New Roman"/>
          <w:sz w:val="24"/>
          <w:szCs w:val="24"/>
        </w:rPr>
        <w:t>пункт</w:t>
      </w:r>
      <w:r w:rsidR="00A432E8">
        <w:rPr>
          <w:rFonts w:ascii="Times New Roman" w:hAnsi="Times New Roman" w:cs="Times New Roman"/>
          <w:sz w:val="24"/>
          <w:szCs w:val="24"/>
        </w:rPr>
        <w:t>ах</w:t>
      </w:r>
      <w:r w:rsidR="00A432E8" w:rsidRPr="00A432E8">
        <w:rPr>
          <w:rFonts w:ascii="Times New Roman" w:hAnsi="Times New Roman" w:cs="Times New Roman"/>
          <w:sz w:val="24"/>
          <w:szCs w:val="24"/>
        </w:rPr>
        <w:t xml:space="preserve"> 1</w:t>
      </w:r>
      <w:r w:rsidR="00A432E8">
        <w:rPr>
          <w:rFonts w:ascii="Times New Roman" w:hAnsi="Times New Roman" w:cs="Times New Roman"/>
          <w:sz w:val="24"/>
          <w:szCs w:val="24"/>
        </w:rPr>
        <w:t>-3</w:t>
      </w:r>
      <w:r w:rsidR="00A432E8" w:rsidRPr="00A432E8">
        <w:rPr>
          <w:rFonts w:ascii="Times New Roman" w:hAnsi="Times New Roman" w:cs="Times New Roman"/>
          <w:sz w:val="24"/>
          <w:szCs w:val="24"/>
        </w:rPr>
        <w:t xml:space="preserve"> части 1</w:t>
      </w:r>
      <w:r w:rsidR="00A432E8">
        <w:rPr>
          <w:rFonts w:ascii="Times New Roman" w:hAnsi="Times New Roman" w:cs="Times New Roman"/>
          <w:sz w:val="24"/>
          <w:szCs w:val="24"/>
        </w:rPr>
        <w:t xml:space="preserve"> статьи 3 настоящего Положения.</w:t>
      </w:r>
    </w:p>
    <w:p w:rsidR="00242E05" w:rsidRDefault="00242E05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242E05" w:rsidRDefault="00242E05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242E05" w:rsidRDefault="00242E05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1766DF" w:rsidRDefault="001766DF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</w:p>
    <w:p w:rsidR="00242E05" w:rsidRDefault="00242E05" w:rsidP="009369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857F1" w:rsidRPr="009F5F28" w:rsidRDefault="003857F1" w:rsidP="009F5F28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</w:rPr>
      </w:pPr>
      <w:r w:rsidRPr="009F5F28">
        <w:rPr>
          <w:rFonts w:ascii="Times New Roman" w:hAnsi="Times New Roman" w:cs="Times New Roman"/>
        </w:rPr>
        <w:lastRenderedPageBreak/>
        <w:t>Приложение 2</w:t>
      </w:r>
    </w:p>
    <w:p w:rsidR="003857F1" w:rsidRPr="009F5F28" w:rsidRDefault="003857F1" w:rsidP="009F5F2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9F5F28">
        <w:rPr>
          <w:rFonts w:ascii="Times New Roman" w:hAnsi="Times New Roman" w:cs="Times New Roman"/>
        </w:rPr>
        <w:t>к решению Думы города Покачи</w:t>
      </w:r>
    </w:p>
    <w:p w:rsidR="003857F1" w:rsidRPr="009F5F28" w:rsidRDefault="00B50E6D" w:rsidP="009F5F2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29.12.2022</w:t>
      </w:r>
      <w:bookmarkStart w:id="2" w:name="_GoBack"/>
      <w:bookmarkEnd w:id="2"/>
      <w:r w:rsidR="003857F1" w:rsidRPr="009F5F2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127</w:t>
      </w:r>
    </w:p>
    <w:p w:rsidR="003857F1" w:rsidRDefault="003857F1" w:rsidP="00385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C68" w:rsidRDefault="00480C68" w:rsidP="004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C68" w:rsidRDefault="00480C68" w:rsidP="0048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23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766DF">
        <w:rPr>
          <w:rFonts w:ascii="Times New Roman" w:hAnsi="Times New Roman" w:cs="Times New Roman"/>
          <w:b/>
          <w:bCs/>
          <w:sz w:val="24"/>
          <w:szCs w:val="24"/>
        </w:rPr>
        <w:t>остав</w:t>
      </w:r>
    </w:p>
    <w:p w:rsidR="00480C68" w:rsidRPr="00E56625" w:rsidRDefault="00AC65A2" w:rsidP="0048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56625" w:rsidRPr="00E56625">
        <w:rPr>
          <w:rFonts w:ascii="Times New Roman" w:hAnsi="Times New Roman" w:cs="Times New Roman"/>
          <w:b/>
          <w:sz w:val="24"/>
          <w:szCs w:val="24"/>
        </w:rPr>
        <w:t>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B63" w:rsidRPr="00E56625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 при Думе города Покачи</w:t>
      </w:r>
    </w:p>
    <w:p w:rsidR="00480C68" w:rsidRDefault="00480C68" w:rsidP="00480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C68" w:rsidRDefault="00480C68" w:rsidP="0093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7F0B63" w:rsidTr="006E65F3">
        <w:tc>
          <w:tcPr>
            <w:tcW w:w="3936" w:type="dxa"/>
          </w:tcPr>
          <w:p w:rsidR="007F0B63" w:rsidRDefault="007F0B63" w:rsidP="007F0B63">
            <w:pPr>
              <w:rPr>
                <w:b/>
                <w:sz w:val="24"/>
                <w:szCs w:val="24"/>
                <w:lang w:eastAsia="ru-RU"/>
              </w:rPr>
            </w:pPr>
            <w:r w:rsidRPr="003C5A56">
              <w:rPr>
                <w:sz w:val="24"/>
                <w:szCs w:val="24"/>
                <w:lang w:eastAsia="ru-RU"/>
              </w:rPr>
              <w:t>Руденко Александр Степанович</w:t>
            </w:r>
          </w:p>
        </w:tc>
        <w:tc>
          <w:tcPr>
            <w:tcW w:w="5635" w:type="dxa"/>
          </w:tcPr>
          <w:p w:rsidR="007F0B63" w:rsidRDefault="003D5A64" w:rsidP="007F0B63">
            <w:pPr>
              <w:rPr>
                <w:sz w:val="24"/>
                <w:szCs w:val="24"/>
                <w:lang w:eastAsia="ru-RU"/>
              </w:rPr>
            </w:pPr>
            <w:r w:rsidRPr="003D5A64">
              <w:rPr>
                <w:sz w:val="24"/>
                <w:szCs w:val="24"/>
                <w:lang w:eastAsia="ru-RU"/>
              </w:rPr>
              <w:t xml:space="preserve">- председатель Думы города Покачи, председатель </w:t>
            </w:r>
            <w:r w:rsidR="00E56625">
              <w:rPr>
                <w:sz w:val="24"/>
                <w:szCs w:val="24"/>
              </w:rPr>
              <w:t>Комиссии</w:t>
            </w:r>
            <w:r w:rsidRPr="003D5A64">
              <w:rPr>
                <w:sz w:val="24"/>
                <w:szCs w:val="24"/>
                <w:lang w:eastAsia="ru-RU"/>
              </w:rPr>
              <w:t>;</w:t>
            </w:r>
          </w:p>
          <w:p w:rsidR="003D5A64" w:rsidRPr="003D5A64" w:rsidRDefault="003D5A64" w:rsidP="007F0B63">
            <w:pPr>
              <w:rPr>
                <w:sz w:val="24"/>
                <w:szCs w:val="24"/>
                <w:lang w:eastAsia="ru-RU"/>
              </w:rPr>
            </w:pPr>
          </w:p>
        </w:tc>
      </w:tr>
      <w:tr w:rsidR="007F0B63" w:rsidTr="006E65F3">
        <w:tc>
          <w:tcPr>
            <w:tcW w:w="3936" w:type="dxa"/>
          </w:tcPr>
          <w:p w:rsidR="007F0B63" w:rsidRDefault="007F0B63" w:rsidP="007F0B63">
            <w:pPr>
              <w:rPr>
                <w:b/>
                <w:sz w:val="24"/>
                <w:szCs w:val="24"/>
                <w:lang w:eastAsia="ru-RU"/>
              </w:rPr>
            </w:pPr>
            <w:r w:rsidRPr="003C5A56">
              <w:rPr>
                <w:sz w:val="24"/>
                <w:szCs w:val="24"/>
                <w:lang w:eastAsia="ru-RU"/>
              </w:rPr>
              <w:t>Дмитрюк Сергей Александрович</w:t>
            </w:r>
          </w:p>
        </w:tc>
        <w:tc>
          <w:tcPr>
            <w:tcW w:w="5635" w:type="dxa"/>
          </w:tcPr>
          <w:p w:rsidR="007F0B63" w:rsidRDefault="003D5A64" w:rsidP="003D5A64">
            <w:pPr>
              <w:rPr>
                <w:sz w:val="24"/>
                <w:szCs w:val="24"/>
                <w:lang w:eastAsia="ru-RU"/>
              </w:rPr>
            </w:pPr>
            <w:r w:rsidRPr="003D5A64">
              <w:rPr>
                <w:sz w:val="24"/>
                <w:szCs w:val="24"/>
                <w:lang w:eastAsia="ru-RU"/>
              </w:rPr>
              <w:t>- заместитель председателя Думы города Покачи, заместитель председателя</w:t>
            </w:r>
            <w:r w:rsidR="00E56625">
              <w:rPr>
                <w:sz w:val="24"/>
                <w:szCs w:val="24"/>
              </w:rPr>
              <w:t xml:space="preserve"> Комиссии</w:t>
            </w:r>
            <w:r w:rsidRPr="003D5A64">
              <w:rPr>
                <w:sz w:val="24"/>
                <w:szCs w:val="24"/>
                <w:lang w:eastAsia="ru-RU"/>
              </w:rPr>
              <w:t>;</w:t>
            </w:r>
          </w:p>
          <w:p w:rsidR="006E65F3" w:rsidRPr="003D5A64" w:rsidRDefault="006E65F3" w:rsidP="003D5A64">
            <w:pPr>
              <w:rPr>
                <w:sz w:val="24"/>
                <w:szCs w:val="24"/>
                <w:lang w:eastAsia="ru-RU"/>
              </w:rPr>
            </w:pPr>
          </w:p>
        </w:tc>
      </w:tr>
      <w:tr w:rsidR="007F0B63" w:rsidTr="006E65F3">
        <w:tc>
          <w:tcPr>
            <w:tcW w:w="3936" w:type="dxa"/>
          </w:tcPr>
          <w:p w:rsidR="007F0B63" w:rsidRDefault="007F0B63" w:rsidP="007F0B63">
            <w:pPr>
              <w:rPr>
                <w:b/>
                <w:sz w:val="24"/>
                <w:szCs w:val="24"/>
                <w:lang w:eastAsia="ru-RU"/>
              </w:rPr>
            </w:pPr>
            <w:r w:rsidRPr="003C5A56">
              <w:rPr>
                <w:sz w:val="24"/>
                <w:szCs w:val="24"/>
                <w:lang w:eastAsia="ru-RU"/>
              </w:rPr>
              <w:t>Курбанов Али Рагимович</w:t>
            </w:r>
          </w:p>
        </w:tc>
        <w:tc>
          <w:tcPr>
            <w:tcW w:w="5635" w:type="dxa"/>
          </w:tcPr>
          <w:p w:rsidR="007F0B63" w:rsidRDefault="003D5A64" w:rsidP="007F0B63">
            <w:pPr>
              <w:rPr>
                <w:sz w:val="24"/>
                <w:szCs w:val="24"/>
                <w:lang w:eastAsia="ru-RU"/>
              </w:rPr>
            </w:pPr>
            <w:r w:rsidRPr="003D5A64">
              <w:rPr>
                <w:sz w:val="24"/>
                <w:szCs w:val="24"/>
                <w:lang w:eastAsia="ru-RU"/>
              </w:rPr>
              <w:t xml:space="preserve"> - депутат Думы города Покачи, член постоянной комиссии Думы города Покачи по социальной политике и местному самоуправлению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3D5A64" w:rsidRPr="003D5A64" w:rsidRDefault="003D5A64" w:rsidP="007F0B63">
            <w:pPr>
              <w:rPr>
                <w:sz w:val="24"/>
                <w:szCs w:val="24"/>
                <w:lang w:eastAsia="ru-RU"/>
              </w:rPr>
            </w:pPr>
          </w:p>
        </w:tc>
      </w:tr>
      <w:tr w:rsidR="007F0B63" w:rsidTr="006E65F3">
        <w:tc>
          <w:tcPr>
            <w:tcW w:w="3936" w:type="dxa"/>
          </w:tcPr>
          <w:p w:rsidR="007F0B63" w:rsidRDefault="007F0B63" w:rsidP="007F0B63">
            <w:pPr>
              <w:rPr>
                <w:b/>
                <w:sz w:val="24"/>
                <w:szCs w:val="24"/>
                <w:lang w:eastAsia="ru-RU"/>
              </w:rPr>
            </w:pPr>
            <w:r w:rsidRPr="003C5A56">
              <w:rPr>
                <w:sz w:val="24"/>
                <w:szCs w:val="24"/>
                <w:lang w:eastAsia="ru-RU"/>
              </w:rPr>
              <w:t>Ланюгов Александр Геннадьевич</w:t>
            </w:r>
          </w:p>
        </w:tc>
        <w:tc>
          <w:tcPr>
            <w:tcW w:w="5635" w:type="dxa"/>
          </w:tcPr>
          <w:p w:rsidR="007F0B63" w:rsidRDefault="003D5A64" w:rsidP="003D5A64">
            <w:pPr>
              <w:rPr>
                <w:sz w:val="24"/>
                <w:szCs w:val="24"/>
                <w:lang w:eastAsia="ru-RU"/>
              </w:rPr>
            </w:pPr>
            <w:r w:rsidRPr="003D5A64">
              <w:rPr>
                <w:sz w:val="24"/>
                <w:szCs w:val="24"/>
                <w:lang w:eastAsia="ru-RU"/>
              </w:rPr>
              <w:t>- депутат Думы города Покачи, член постоянной комиссии Думы города Покачи по бюджету, налогам, финансовым вопросам и соблюдению законности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3D5A64" w:rsidRPr="003D5A64" w:rsidRDefault="003D5A64" w:rsidP="003D5A64">
            <w:pPr>
              <w:rPr>
                <w:sz w:val="24"/>
                <w:szCs w:val="24"/>
                <w:lang w:eastAsia="ru-RU"/>
              </w:rPr>
            </w:pPr>
          </w:p>
        </w:tc>
      </w:tr>
      <w:tr w:rsidR="007F0B63" w:rsidTr="006E65F3">
        <w:tc>
          <w:tcPr>
            <w:tcW w:w="3936" w:type="dxa"/>
          </w:tcPr>
          <w:p w:rsidR="007F0B63" w:rsidRDefault="003D5A64" w:rsidP="007F0B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Чурина Людмила Викторовна</w:t>
            </w:r>
          </w:p>
        </w:tc>
        <w:tc>
          <w:tcPr>
            <w:tcW w:w="5635" w:type="dxa"/>
          </w:tcPr>
          <w:p w:rsidR="007F0B63" w:rsidRDefault="003D5A64" w:rsidP="003D5A64">
            <w:pPr>
              <w:rPr>
                <w:sz w:val="24"/>
                <w:szCs w:val="24"/>
                <w:lang w:eastAsia="ru-RU"/>
              </w:rPr>
            </w:pPr>
            <w:r w:rsidRPr="003D5A64">
              <w:rPr>
                <w:sz w:val="24"/>
                <w:szCs w:val="24"/>
                <w:lang w:eastAsia="ru-RU"/>
              </w:rPr>
              <w:t xml:space="preserve">- руководитель аппарата Думы города Покачи, должностное лицо аппарата Думы города, ответственное за работу по профилактике коррупционных и иных правонарушений, секретарь </w:t>
            </w:r>
            <w:r w:rsidR="00E56625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6E65F3" w:rsidRPr="003D5A64" w:rsidRDefault="006E65F3" w:rsidP="003D5A64">
            <w:pPr>
              <w:rPr>
                <w:sz w:val="24"/>
                <w:szCs w:val="24"/>
                <w:lang w:eastAsia="ru-RU"/>
              </w:rPr>
            </w:pPr>
          </w:p>
        </w:tc>
      </w:tr>
      <w:tr w:rsidR="007F0B63" w:rsidTr="006E65F3">
        <w:tc>
          <w:tcPr>
            <w:tcW w:w="3936" w:type="dxa"/>
          </w:tcPr>
          <w:p w:rsidR="007F0B63" w:rsidRDefault="0077411C" w:rsidP="00AC313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77411C">
              <w:rPr>
                <w:sz w:val="24"/>
                <w:szCs w:val="24"/>
                <w:lang w:eastAsia="ru-RU"/>
              </w:rPr>
              <w:t>редставитель образовательн</w:t>
            </w:r>
            <w:r w:rsidR="009B12B2">
              <w:rPr>
                <w:sz w:val="24"/>
                <w:szCs w:val="24"/>
                <w:lang w:eastAsia="ru-RU"/>
              </w:rPr>
              <w:t>ой</w:t>
            </w:r>
            <w:r w:rsidR="00AC65A2">
              <w:rPr>
                <w:sz w:val="24"/>
                <w:szCs w:val="24"/>
                <w:lang w:eastAsia="ru-RU"/>
              </w:rPr>
              <w:t xml:space="preserve"> </w:t>
            </w:r>
            <w:r w:rsidR="009B12B2">
              <w:rPr>
                <w:sz w:val="24"/>
                <w:szCs w:val="24"/>
                <w:lang w:eastAsia="ru-RU"/>
              </w:rPr>
              <w:t xml:space="preserve">организации </w:t>
            </w:r>
            <w:r w:rsidR="00AC3131" w:rsidRPr="003D5A64">
              <w:rPr>
                <w:sz w:val="24"/>
                <w:szCs w:val="24"/>
                <w:lang w:eastAsia="ru-RU"/>
              </w:rPr>
              <w:t>(по согласованию</w:t>
            </w:r>
            <w:r w:rsidR="003D5A64" w:rsidRPr="003D5A64">
              <w:rPr>
                <w:sz w:val="24"/>
                <w:szCs w:val="24"/>
                <w:lang w:eastAsia="ru-RU"/>
              </w:rPr>
              <w:t>, на основании запроса</w:t>
            </w:r>
            <w:r w:rsidR="00AC3131" w:rsidRPr="003D5A64">
              <w:rPr>
                <w:sz w:val="24"/>
                <w:szCs w:val="24"/>
                <w:lang w:eastAsia="ru-RU"/>
              </w:rPr>
              <w:t>)</w:t>
            </w:r>
          </w:p>
          <w:p w:rsidR="003D5A64" w:rsidRPr="003D5A64" w:rsidRDefault="003D5A64" w:rsidP="00AC313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7F0B63" w:rsidRDefault="007F0B63" w:rsidP="007F0B63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9B12B2" w:rsidTr="006E65F3">
        <w:tc>
          <w:tcPr>
            <w:tcW w:w="3936" w:type="dxa"/>
          </w:tcPr>
          <w:p w:rsidR="009B12B2" w:rsidRDefault="009B12B2" w:rsidP="009B12B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77411C">
              <w:rPr>
                <w:sz w:val="24"/>
                <w:szCs w:val="24"/>
                <w:lang w:eastAsia="ru-RU"/>
              </w:rPr>
              <w:t>редставитель общественн</w:t>
            </w:r>
            <w:r>
              <w:rPr>
                <w:sz w:val="24"/>
                <w:szCs w:val="24"/>
                <w:lang w:eastAsia="ru-RU"/>
              </w:rPr>
              <w:t xml:space="preserve">ой организации </w:t>
            </w:r>
            <w:r w:rsidRPr="003D5A64">
              <w:rPr>
                <w:sz w:val="24"/>
                <w:szCs w:val="24"/>
                <w:lang w:eastAsia="ru-RU"/>
              </w:rPr>
              <w:t>(по согласованию, на основании запроса)</w:t>
            </w:r>
          </w:p>
          <w:p w:rsidR="009B12B2" w:rsidRDefault="009B12B2" w:rsidP="00AC313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9B12B2" w:rsidRDefault="009B12B2" w:rsidP="007F0B63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7F0B63" w:rsidRPr="003C5A56" w:rsidRDefault="007F0B63" w:rsidP="0034155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0B63" w:rsidRPr="003C5A56" w:rsidSect="009369DA">
      <w:headerReference w:type="default" r:id="rId9"/>
      <w:pgSz w:w="11906" w:h="16838"/>
      <w:pgMar w:top="284" w:right="567" w:bottom="1134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B5" w:rsidRDefault="00466BB5" w:rsidP="005A760B">
      <w:pPr>
        <w:spacing w:after="0" w:line="240" w:lineRule="auto"/>
      </w:pPr>
      <w:r>
        <w:separator/>
      </w:r>
    </w:p>
  </w:endnote>
  <w:endnote w:type="continuationSeparator" w:id="0">
    <w:p w:rsidR="00466BB5" w:rsidRDefault="00466BB5" w:rsidP="005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B5" w:rsidRDefault="00466BB5" w:rsidP="005A760B">
      <w:pPr>
        <w:spacing w:after="0" w:line="240" w:lineRule="auto"/>
      </w:pPr>
      <w:r>
        <w:separator/>
      </w:r>
    </w:p>
  </w:footnote>
  <w:footnote w:type="continuationSeparator" w:id="0">
    <w:p w:rsidR="00466BB5" w:rsidRDefault="00466BB5" w:rsidP="005A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441284"/>
      <w:docPartObj>
        <w:docPartGallery w:val="Page Numbers (Top of Page)"/>
        <w:docPartUnique/>
      </w:docPartObj>
    </w:sdtPr>
    <w:sdtEndPr/>
    <w:sdtContent>
      <w:p w:rsidR="00DF2027" w:rsidRDefault="00C65F23">
        <w:pPr>
          <w:pStyle w:val="a3"/>
          <w:jc w:val="center"/>
        </w:pPr>
        <w:r>
          <w:fldChar w:fldCharType="begin"/>
        </w:r>
        <w:r w:rsidR="00DF2027">
          <w:instrText>PAGE   \* MERGEFORMAT</w:instrText>
        </w:r>
        <w:r>
          <w:fldChar w:fldCharType="separate"/>
        </w:r>
        <w:r w:rsidR="00B50E6D">
          <w:rPr>
            <w:noProof/>
          </w:rPr>
          <w:t>7</w:t>
        </w:r>
        <w:r>
          <w:fldChar w:fldCharType="end"/>
        </w:r>
      </w:p>
    </w:sdtContent>
  </w:sdt>
  <w:p w:rsidR="00DF2027" w:rsidRPr="002D39D5" w:rsidRDefault="00DF2027" w:rsidP="002D39D5">
    <w:pPr>
      <w:pStyle w:val="a3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6EED"/>
    <w:multiLevelType w:val="hybridMultilevel"/>
    <w:tmpl w:val="E0ACE4CE"/>
    <w:lvl w:ilvl="0" w:tplc="3E9071C4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68"/>
    <w:rsid w:val="00052194"/>
    <w:rsid w:val="000B082A"/>
    <w:rsid w:val="000B7506"/>
    <w:rsid w:val="000D254A"/>
    <w:rsid w:val="000D61ED"/>
    <w:rsid w:val="000E732C"/>
    <w:rsid w:val="00105D7A"/>
    <w:rsid w:val="00126F10"/>
    <w:rsid w:val="001649E6"/>
    <w:rsid w:val="001766DF"/>
    <w:rsid w:val="00196076"/>
    <w:rsid w:val="00242E05"/>
    <w:rsid w:val="002C15C5"/>
    <w:rsid w:val="002D39D5"/>
    <w:rsid w:val="002E0B31"/>
    <w:rsid w:val="0034155A"/>
    <w:rsid w:val="00350C89"/>
    <w:rsid w:val="003857F1"/>
    <w:rsid w:val="003D5A64"/>
    <w:rsid w:val="003E3A74"/>
    <w:rsid w:val="00466BB5"/>
    <w:rsid w:val="00480C68"/>
    <w:rsid w:val="00504CB3"/>
    <w:rsid w:val="005451B6"/>
    <w:rsid w:val="00563F1C"/>
    <w:rsid w:val="005A3FBA"/>
    <w:rsid w:val="005A760B"/>
    <w:rsid w:val="005B6D0C"/>
    <w:rsid w:val="005C4D90"/>
    <w:rsid w:val="0067288D"/>
    <w:rsid w:val="00697F8D"/>
    <w:rsid w:val="006A310B"/>
    <w:rsid w:val="006C7757"/>
    <w:rsid w:val="006C7960"/>
    <w:rsid w:val="006E3AAA"/>
    <w:rsid w:val="006E65F3"/>
    <w:rsid w:val="0077411C"/>
    <w:rsid w:val="007C5E28"/>
    <w:rsid w:val="007E3DE1"/>
    <w:rsid w:val="007F0B63"/>
    <w:rsid w:val="007F631A"/>
    <w:rsid w:val="008B7F82"/>
    <w:rsid w:val="008E096D"/>
    <w:rsid w:val="008F766D"/>
    <w:rsid w:val="0091343D"/>
    <w:rsid w:val="009369DA"/>
    <w:rsid w:val="00946579"/>
    <w:rsid w:val="009B12B2"/>
    <w:rsid w:val="009B2B3E"/>
    <w:rsid w:val="009C3237"/>
    <w:rsid w:val="009F5F28"/>
    <w:rsid w:val="00A35FC5"/>
    <w:rsid w:val="00A432E8"/>
    <w:rsid w:val="00A46A3F"/>
    <w:rsid w:val="00AC3131"/>
    <w:rsid w:val="00AC65A2"/>
    <w:rsid w:val="00AD65D4"/>
    <w:rsid w:val="00B20562"/>
    <w:rsid w:val="00B50E6D"/>
    <w:rsid w:val="00B5479A"/>
    <w:rsid w:val="00C021EE"/>
    <w:rsid w:val="00C3456F"/>
    <w:rsid w:val="00C53A1B"/>
    <w:rsid w:val="00C65F23"/>
    <w:rsid w:val="00C83F64"/>
    <w:rsid w:val="00CC5C3D"/>
    <w:rsid w:val="00CC6238"/>
    <w:rsid w:val="00D369C6"/>
    <w:rsid w:val="00D8461F"/>
    <w:rsid w:val="00DF2027"/>
    <w:rsid w:val="00E259D5"/>
    <w:rsid w:val="00E47454"/>
    <w:rsid w:val="00E56625"/>
    <w:rsid w:val="00E80039"/>
    <w:rsid w:val="00E9234D"/>
    <w:rsid w:val="00EB15CF"/>
    <w:rsid w:val="00ED734C"/>
    <w:rsid w:val="00EE4B35"/>
    <w:rsid w:val="00F3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76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76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39"/>
    <w:rsid w:val="005A7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60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60B"/>
  </w:style>
  <w:style w:type="paragraph" w:customStyle="1" w:styleId="ConsPlusNormal">
    <w:name w:val="ConsPlusNormal"/>
    <w:rsid w:val="003857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a">
    <w:name w:val="Hyperlink"/>
    <w:basedOn w:val="a0"/>
    <w:uiPriority w:val="99"/>
    <w:unhideWhenUsed/>
    <w:rsid w:val="003857F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E096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9607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607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9607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60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60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76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76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39"/>
    <w:rsid w:val="005A7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60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60B"/>
  </w:style>
  <w:style w:type="paragraph" w:customStyle="1" w:styleId="ConsPlusNormal">
    <w:name w:val="ConsPlusNormal"/>
    <w:rsid w:val="003857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a">
    <w:name w:val="Hyperlink"/>
    <w:basedOn w:val="a0"/>
    <w:uiPriority w:val="99"/>
    <w:unhideWhenUsed/>
    <w:rsid w:val="003857F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E096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9607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607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9607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60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60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Викторона</dc:creator>
  <cp:lastModifiedBy>Колтырина Яна Евгеньевна</cp:lastModifiedBy>
  <cp:revision>3</cp:revision>
  <cp:lastPrinted>2022-12-28T09:39:00Z</cp:lastPrinted>
  <dcterms:created xsi:type="dcterms:W3CDTF">2022-12-28T09:40:00Z</dcterms:created>
  <dcterms:modified xsi:type="dcterms:W3CDTF">2022-12-29T05:22:00Z</dcterms:modified>
</cp:coreProperties>
</file>