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5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31E46" w:rsidRPr="00E20899" w:rsidTr="00986CDD">
        <w:tc>
          <w:tcPr>
            <w:tcW w:w="9854" w:type="dxa"/>
          </w:tcPr>
          <w:p w:rsidR="00131E46" w:rsidRDefault="00131E46" w:rsidP="00986CDD">
            <w:pPr>
              <w:tabs>
                <w:tab w:val="left" w:pos="9720"/>
              </w:tabs>
              <w:spacing w:after="0"/>
              <w:jc w:val="center"/>
            </w:pPr>
            <w:r w:rsidRPr="00E20899">
              <w:t xml:space="preserve">          </w:t>
            </w:r>
          </w:p>
          <w:p w:rsidR="00131E46" w:rsidRPr="00E20899" w:rsidRDefault="00131E46" w:rsidP="00986CDD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 w:rsidRPr="00E20899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pt" o:ole="" filled="t">
                  <v:fill color2="black"/>
                  <v:imagedata r:id="rId7" o:title=""/>
                </v:shape>
                <o:OLEObject Type="Embed" ProgID="Word.Picture.8" ShapeID="_x0000_i1025" DrawAspect="Content" ObjectID="_1669013155" r:id="rId8"/>
              </w:objec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E20899">
              <w:rPr>
                <w:rFonts w:ascii="Arial Black" w:eastAsia="Times New Roman" w:hAnsi="Arial Black" w:cs="Times New Roman"/>
                <w:bCs/>
                <w:sz w:val="38"/>
                <w:szCs w:val="20"/>
                <w:lang w:eastAsia="ar-SA"/>
              </w:rPr>
              <w:t xml:space="preserve">    </w:t>
            </w:r>
            <w:r w:rsidRPr="00E2089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131E46" w:rsidRPr="00E20899" w:rsidRDefault="00131E46" w:rsidP="00986C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31E46" w:rsidRPr="00DB21EB" w:rsidRDefault="00FF4561" w:rsidP="00FF4561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DB21EB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131E46" w:rsidRPr="00DB21EB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ins w:id="0" w:author="Гришина Надежда Евгеньевна" w:date="2020-12-09T09:59:00Z">
              <w:r>
                <w:rPr>
                  <w:rFonts w:ascii="Times New Roman" w:hAnsi="Times New Roman"/>
                  <w:b/>
                  <w:sz w:val="26"/>
                  <w:szCs w:val="26"/>
                </w:rPr>
                <w:t xml:space="preserve"> </w:t>
              </w:r>
            </w:ins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08.12.2020 </w:t>
            </w:r>
            <w:r w:rsidRPr="00DB21E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1059</w:t>
            </w:r>
            <w:r w:rsidRPr="00DB21E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131E46" w:rsidRDefault="00131E46" w:rsidP="0013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608AB" w:rsidTr="001608AB">
        <w:tc>
          <w:tcPr>
            <w:tcW w:w="4361" w:type="dxa"/>
            <w:shd w:val="clear" w:color="auto" w:fill="auto"/>
          </w:tcPr>
          <w:p w:rsidR="001608AB" w:rsidRPr="00B2412B" w:rsidRDefault="001608AB" w:rsidP="0016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Порядок</w:t>
            </w:r>
            <w:r w:rsidRPr="00B241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подготовке к передаче на муниципальное хранение </w:t>
            </w:r>
            <w:r w:rsidRPr="00B2412B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личному составу ликвидированных организаций в архивный</w:t>
            </w:r>
            <w:r w:rsidRPr="00B241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412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города Покачи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утвержденный постановлением администрации города Покачи от 18.06.2018 № 578</w:t>
            </w:r>
          </w:p>
          <w:bookmarkEnd w:id="1"/>
          <w:p w:rsidR="001608AB" w:rsidRDefault="001608AB" w:rsidP="0016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1E46" w:rsidRPr="00B2412B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6BC4" w:rsidRDefault="00131E46" w:rsidP="004D6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1E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соответствии с пунктом 22 части 1 статьи 16 </w:t>
      </w:r>
      <w:r w:rsidRPr="00DB21EB">
        <w:rPr>
          <w:rFonts w:ascii="Times New Roman" w:hAnsi="Times New Roman" w:cs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4D6BC4">
        <w:rPr>
          <w:rFonts w:ascii="Times New Roman" w:hAnsi="Times New Roman" w:cs="Times New Roman"/>
          <w:sz w:val="26"/>
          <w:szCs w:val="26"/>
        </w:rPr>
        <w:t>, частью 2 статьи 19 Порядка внесения и юридико-технического оформления проектов муниципальных правовых актов главы города Покачи и администрации города Покачи, утвержденного постановлением администрации города Покачи от 24.06.2019 № 585:</w:t>
      </w:r>
    </w:p>
    <w:p w:rsidR="007F08B9" w:rsidRPr="00DB21EB" w:rsidRDefault="004D6BC4" w:rsidP="004D6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08B9" w:rsidRPr="00DB21EB">
        <w:rPr>
          <w:rFonts w:ascii="Times New Roman" w:hAnsi="Times New Roman" w:cs="Times New Roman"/>
          <w:sz w:val="26"/>
          <w:szCs w:val="26"/>
        </w:rPr>
        <w:t>Внести в Порядок по подготовке к передаче на муниципальное хранение документов по личному составу ликвидированных организаций в архивный отдел администрации города Покачи, утвержденный постановлением администрации города Покачи от 18.06.2018 № 578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7F08B9" w:rsidRPr="00DB21EB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131E46" w:rsidRPr="00DB21EB" w:rsidRDefault="00131E46" w:rsidP="007F0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1EB">
        <w:rPr>
          <w:rFonts w:ascii="Times New Roman" w:hAnsi="Times New Roman" w:cs="Times New Roman"/>
          <w:sz w:val="26"/>
          <w:szCs w:val="26"/>
        </w:rPr>
        <w:t>1</w:t>
      </w:r>
      <w:r w:rsidR="004D6BC4">
        <w:rPr>
          <w:rFonts w:ascii="Times New Roman" w:hAnsi="Times New Roman" w:cs="Times New Roman"/>
          <w:sz w:val="26"/>
          <w:szCs w:val="26"/>
        </w:rPr>
        <w:t>)</w:t>
      </w:r>
      <w:r w:rsidRPr="00DB21EB">
        <w:rPr>
          <w:rFonts w:ascii="Times New Roman" w:hAnsi="Times New Roman" w:cs="Times New Roman"/>
          <w:sz w:val="26"/>
          <w:szCs w:val="26"/>
        </w:rPr>
        <w:t xml:space="preserve"> пункт 1 части 3 статьи 2 Порядка изложить в </w:t>
      </w:r>
      <w:r w:rsidR="004D6BC4">
        <w:rPr>
          <w:rFonts w:ascii="Times New Roman" w:hAnsi="Times New Roman" w:cs="Times New Roman"/>
          <w:sz w:val="26"/>
          <w:szCs w:val="26"/>
        </w:rPr>
        <w:t>следующей</w:t>
      </w:r>
      <w:r w:rsidRPr="00DB21EB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131E46" w:rsidRPr="00DB21EB" w:rsidRDefault="00131E46" w:rsidP="007F08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1EB">
        <w:rPr>
          <w:rFonts w:ascii="Times New Roman" w:hAnsi="Times New Roman" w:cs="Times New Roman"/>
          <w:sz w:val="26"/>
          <w:szCs w:val="26"/>
        </w:rPr>
        <w:t>«1) отбор документов по личному составу ликвидированной организации для упорядочения в соответствии с Перечнем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хранения, утвержденным приказом Росархива от 20.12.2019 № 236, номенклатурой дел организации и статьи 5  настоящего Порядка;».</w:t>
      </w:r>
    </w:p>
    <w:p w:rsidR="00131E46" w:rsidRPr="00DB21EB" w:rsidRDefault="00131E46" w:rsidP="007F08B9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21EB">
        <w:rPr>
          <w:rFonts w:ascii="Times New Roman" w:hAnsi="Times New Roman" w:cs="Times New Roman"/>
          <w:sz w:val="26"/>
          <w:szCs w:val="26"/>
        </w:rPr>
        <w:t xml:space="preserve">2. </w:t>
      </w:r>
      <w:r w:rsidRPr="00DB21EB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F08B9" w:rsidRPr="00DB21EB" w:rsidRDefault="00131E46" w:rsidP="007F08B9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21EB">
        <w:rPr>
          <w:rFonts w:ascii="Times New Roman" w:eastAsia="Calibri" w:hAnsi="Times New Roman" w:cs="Times New Roman"/>
          <w:sz w:val="26"/>
          <w:szCs w:val="26"/>
        </w:rPr>
        <w:t>3. Опубликовать настоящее постановление</w:t>
      </w:r>
      <w:r w:rsidR="007F08B9" w:rsidRPr="00DB21EB">
        <w:rPr>
          <w:rFonts w:ascii="Times New Roman" w:eastAsia="Calibri" w:hAnsi="Times New Roman" w:cs="Times New Roman"/>
          <w:sz w:val="26"/>
          <w:szCs w:val="26"/>
        </w:rPr>
        <w:t xml:space="preserve"> в газете «Покачевский вестник». </w:t>
      </w:r>
    </w:p>
    <w:p w:rsidR="00131E46" w:rsidRPr="00DB21EB" w:rsidRDefault="00131E46" w:rsidP="007F08B9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21E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DB21E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B21EB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управляющего делами  администрации города Покачи Е.А. Кулешевич.</w:t>
      </w:r>
    </w:p>
    <w:p w:rsidR="00131E46" w:rsidRPr="00B2412B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131E46" w:rsidRPr="00B2412B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B2412B">
        <w:rPr>
          <w:rFonts w:ascii="Times New Roman" w:eastAsia="Calibri" w:hAnsi="Times New Roman" w:cs="Times New Roman"/>
          <w:b/>
          <w:sz w:val="26"/>
          <w:szCs w:val="26"/>
        </w:rPr>
        <w:t xml:space="preserve">Глава города Покачи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  <w:r w:rsidRPr="00B2412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В. И. Степура</w:t>
      </w:r>
    </w:p>
    <w:p w:rsidR="00EF5B8A" w:rsidRDefault="00EF5B8A"/>
    <w:sectPr w:rsidR="00EF5B8A" w:rsidSect="00DB21E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844978"/>
    <w:multiLevelType w:val="hybridMultilevel"/>
    <w:tmpl w:val="0B7E1A72"/>
    <w:lvl w:ilvl="0" w:tplc="648EF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AD"/>
    <w:rsid w:val="00105D4F"/>
    <w:rsid w:val="00131E46"/>
    <w:rsid w:val="001608AB"/>
    <w:rsid w:val="004D6BC4"/>
    <w:rsid w:val="006076AD"/>
    <w:rsid w:val="007027B2"/>
    <w:rsid w:val="00757DC4"/>
    <w:rsid w:val="007D056E"/>
    <w:rsid w:val="007F08B9"/>
    <w:rsid w:val="00DB21EB"/>
    <w:rsid w:val="00EF5B8A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6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6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p7QO8+MsW+TUwolhERKXK9ZkJ2o=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g8sYYSPjuEw8n6ji9HfIZwhIAmk=</DigestValue>
    </Reference>
  </SignedInfo>
  <SignatureValue>mhVtQHS/LCxOd3DHtKKHg4TZUWewvTccDp6JKGzAua26svznEv1CkLSnouO0sQ8a
Wmk5BmbkKIcjUS6Bs8IR0pwLqN7ZAPorGKghzIpjLy8XX074zgZXameT8I1vRQ2H
m5SF+zpDfHPE7hcqlCcdKJ8R/UlaMakQG1p7czst2vM=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fontTable.xml?ContentType=application/vnd.openxmlformats-officedocument.wordprocessingml.fontTable+xml">
        <DigestMethod Algorithm="http://www.w3.org/2000/09/xmldsig#sha1"/>
        <DigestValue>pZEvW+JAveDS4RJ3L21xhADuBQo=
</DigestValue>
      </Reference>
      <Reference URI="/word/numbering.xml?ContentType=application/vnd.openxmlformats-officedocument.wordprocessingml.numbering+xml">
        <DigestMethod Algorithm="http://www.w3.org/2000/09/xmldsig#sha1"/>
        <DigestValue>9h4cQK4QRSs5cQbkcZUxvngH9U0=
</DigestValue>
      </Reference>
      <Reference URI="/word/styles.xml?ContentType=application/vnd.openxmlformats-officedocument.wordprocessingml.styles+xml">
        <DigestMethod Algorithm="http://www.w3.org/2000/09/xmldsig#sha1"/>
        <DigestValue>l3YQm29hXBR3B3Sml9N+OkdAnR4=
</DigestValue>
      </Reference>
      <Reference URI="/word/settings.xml?ContentType=application/vnd.openxmlformats-officedocument.wordprocessingml.settings+xml">
        <DigestMethod Algorithm="http://www.w3.org/2000/09/xmldsig#sha1"/>
        <DigestValue>pcFdXZSvB1qpVZzfGI+AqdOnjfg=
</DigestValue>
      </Reference>
      <Reference URI="/word/embeddings/oleObject1.bin?ContentType=application/vnd.openxmlformats-officedocument.oleObject">
        <DigestMethod Algorithm="http://www.w3.org/2000/09/xmldsig#sha1"/>
        <DigestValue>firTaU414zv36TeE4TJJIX1M8mU=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document.xml?ContentType=application/vnd.openxmlformats-officedocument.wordprocessingml.document.main+xml">
        <DigestMethod Algorithm="http://www.w3.org/2000/09/xmldsig#sha1"/>
        <DigestValue>C1QOniY6WiATHkx57wdHnZ0IQX4=
</DigestValue>
      </Reference>
      <Reference URI="/word/stylesWithEffects.xml?ContentType=application/vnd.ms-word.stylesWithEffects+xml">
        <DigestMethod Algorithm="http://www.w3.org/2000/09/xmldsig#sha1"/>
        <DigestValue>HiZkjM60scuwOG18lkdUXWas380=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Ni8t2oxRcYTWlYAmLUNksUSGJ8A=
</DigestValue>
      </Reference>
    </Manifest>
    <SignatureProperties>
      <SignatureProperty Id="idSignatureTime" Target="#idPackageSignature">
        <mdssi:SignatureTime>
          <mdssi:Format>YYYY-MM-DDThh:mm:ssTZD</mdssi:Format>
          <mdssi:Value>2020-12-09T04:59:58Z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2020-12-09T04:59:58Z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1992-2107-4137-A6F9-6D1F1D7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Гришина Надежда Евгеньевна</cp:lastModifiedBy>
  <cp:revision>3</cp:revision>
  <cp:lastPrinted>2020-11-02T09:20:00Z</cp:lastPrinted>
  <dcterms:created xsi:type="dcterms:W3CDTF">2020-11-18T04:43:00Z</dcterms:created>
  <dcterms:modified xsi:type="dcterms:W3CDTF">2020-12-09T04:59:00Z</dcterms:modified>
</cp:coreProperties>
</file>