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E4" w:rsidRDefault="00337FE4" w:rsidP="00CE7148">
      <w:pPr>
        <w:tabs>
          <w:tab w:val="left" w:pos="0"/>
          <w:tab w:val="left" w:pos="9498"/>
        </w:tabs>
        <w:ind w:right="-1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0pt" o:ole="">
            <v:imagedata r:id="rId9" o:title="" croptop="-3440f" cropbottom="-3440f" cropleft="-3810f" cropright="-3810f"/>
          </v:shape>
          <o:OLEObject Type="Embed" ProgID="Word.Picture.8" ShapeID="_x0000_i1025" DrawAspect="Content" ObjectID="_1668425578" r:id="rId10"/>
        </w:object>
      </w:r>
      <w:r>
        <w:t xml:space="preserve">                                                           </w:t>
      </w:r>
    </w:p>
    <w:p w:rsidR="00230E9C" w:rsidRPr="00230E9C" w:rsidRDefault="00230E9C" w:rsidP="00DE4204">
      <w:pPr>
        <w:pStyle w:val="3"/>
        <w:tabs>
          <w:tab w:val="left" w:pos="567"/>
          <w:tab w:val="left" w:pos="9498"/>
        </w:tabs>
        <w:rPr>
          <w:sz w:val="40"/>
          <w:szCs w:val="40"/>
        </w:rPr>
      </w:pPr>
      <w:r w:rsidRPr="00230E9C">
        <w:rPr>
          <w:sz w:val="40"/>
          <w:szCs w:val="40"/>
        </w:rPr>
        <w:t>АДМИНИСТРАЦИЯ ГОРОДА ПОКАЧИ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sz w:val="10"/>
        </w:rPr>
      </w:pPr>
    </w:p>
    <w:p w:rsidR="00230E9C" w:rsidRPr="00D05E45" w:rsidRDefault="00230E9C" w:rsidP="00DE4204">
      <w:pPr>
        <w:pStyle w:val="3"/>
        <w:tabs>
          <w:tab w:val="left" w:pos="0"/>
          <w:tab w:val="left" w:pos="567"/>
          <w:tab w:val="left" w:pos="9498"/>
        </w:tabs>
        <w:ind w:right="-1"/>
        <w:rPr>
          <w:sz w:val="24"/>
          <w:szCs w:val="29"/>
        </w:rPr>
      </w:pPr>
      <w:r w:rsidRPr="00D05E45">
        <w:rPr>
          <w:sz w:val="24"/>
          <w:szCs w:val="29"/>
        </w:rPr>
        <w:t>ХАНТЫ-МАНСИЙСКОГО АВТОНОМНОГО ОКРУГА - ЮГРЫ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b w:val="0"/>
          <w:sz w:val="32"/>
          <w:szCs w:val="32"/>
        </w:rPr>
      </w:pPr>
    </w:p>
    <w:p w:rsidR="00230E9C" w:rsidRPr="007F4951" w:rsidRDefault="001977E5" w:rsidP="00DE4204">
      <w:pPr>
        <w:pStyle w:val="3"/>
        <w:tabs>
          <w:tab w:val="left" w:pos="0"/>
          <w:tab w:val="left" w:pos="567"/>
          <w:tab w:val="left" w:pos="9498"/>
        </w:tabs>
        <w:ind w:right="-1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ПОСТАНОВЛЕНИЕ</w:t>
      </w:r>
    </w:p>
    <w:p w:rsidR="00337FE4" w:rsidRDefault="00337FE4" w:rsidP="003E554F">
      <w:pPr>
        <w:tabs>
          <w:tab w:val="left" w:pos="567"/>
          <w:tab w:val="left" w:pos="9498"/>
        </w:tabs>
        <w:ind w:right="305" w:firstLine="567"/>
        <w:jc w:val="center"/>
        <w:rPr>
          <w:sz w:val="32"/>
          <w:szCs w:val="32"/>
        </w:rPr>
      </w:pPr>
    </w:p>
    <w:p w:rsidR="00337FE4" w:rsidRPr="00F70000" w:rsidRDefault="00DD27A1" w:rsidP="00F70000">
      <w:pPr>
        <w:tabs>
          <w:tab w:val="left" w:pos="567"/>
          <w:tab w:val="left" w:pos="9498"/>
        </w:tabs>
        <w:jc w:val="both"/>
        <w:rPr>
          <w:b/>
        </w:rPr>
      </w:pPr>
      <w:r w:rsidRPr="00F70000">
        <w:rPr>
          <w:b/>
        </w:rPr>
        <w:t>о</w:t>
      </w:r>
      <w:r w:rsidR="00337FE4" w:rsidRPr="00F70000">
        <w:rPr>
          <w:b/>
        </w:rPr>
        <w:t>т</w:t>
      </w:r>
      <w:r w:rsidR="00FF67DA">
        <w:rPr>
          <w:b/>
        </w:rPr>
        <w:t xml:space="preserve"> 01.12.2020</w:t>
      </w:r>
      <w:r w:rsidR="00337FE4" w:rsidRPr="00F70000">
        <w:rPr>
          <w:b/>
        </w:rPr>
        <w:t xml:space="preserve">                                                                </w:t>
      </w:r>
      <w:r w:rsidR="00366715" w:rsidRPr="00F70000">
        <w:rPr>
          <w:b/>
        </w:rPr>
        <w:t xml:space="preserve">                          </w:t>
      </w:r>
      <w:r w:rsidRPr="00F70000">
        <w:rPr>
          <w:b/>
        </w:rPr>
        <w:t xml:space="preserve"> №</w:t>
      </w:r>
      <w:r w:rsidR="00FF67DA">
        <w:rPr>
          <w:b/>
        </w:rPr>
        <w:t xml:space="preserve"> 1030</w:t>
      </w:r>
    </w:p>
    <w:p w:rsidR="0059129D" w:rsidRPr="003964FA" w:rsidRDefault="0059129D" w:rsidP="003E554F">
      <w:pPr>
        <w:tabs>
          <w:tab w:val="left" w:pos="567"/>
          <w:tab w:val="left" w:pos="9498"/>
        </w:tabs>
        <w:ind w:firstLine="567"/>
        <w:rPr>
          <w:b/>
          <w:sz w:val="26"/>
          <w:szCs w:val="26"/>
        </w:rPr>
      </w:pPr>
    </w:p>
    <w:p w:rsidR="00F95416" w:rsidRPr="00300CEB" w:rsidRDefault="007A40B6" w:rsidP="00D00A3D">
      <w:pPr>
        <w:widowControl w:val="0"/>
        <w:autoSpaceDE w:val="0"/>
        <w:autoSpaceDN w:val="0"/>
        <w:ind w:right="4818"/>
        <w:jc w:val="both"/>
        <w:rPr>
          <w:b/>
          <w:sz w:val="26"/>
          <w:szCs w:val="26"/>
        </w:rPr>
      </w:pPr>
      <w:r w:rsidRPr="00300CEB">
        <w:rPr>
          <w:b/>
          <w:sz w:val="26"/>
          <w:szCs w:val="26"/>
        </w:rPr>
        <w:t xml:space="preserve">Об утверждении </w:t>
      </w:r>
      <w:r w:rsidR="00CF0A36" w:rsidRPr="00300CEB">
        <w:rPr>
          <w:b/>
          <w:sz w:val="26"/>
          <w:szCs w:val="26"/>
        </w:rPr>
        <w:t>Р</w:t>
      </w:r>
      <w:r w:rsidR="00F95416" w:rsidRPr="00300CEB">
        <w:rPr>
          <w:b/>
          <w:sz w:val="26"/>
          <w:szCs w:val="26"/>
        </w:rPr>
        <w:t>уководства по соблюдению обязательных требований</w:t>
      </w:r>
      <w:r w:rsidR="00D00A3D">
        <w:rPr>
          <w:b/>
          <w:sz w:val="26"/>
          <w:szCs w:val="26"/>
        </w:rPr>
        <w:t xml:space="preserve"> </w:t>
      </w:r>
      <w:r w:rsidR="00567DEF" w:rsidRPr="00300CEB">
        <w:rPr>
          <w:b/>
          <w:sz w:val="26"/>
          <w:szCs w:val="26"/>
        </w:rPr>
        <w:t>законодательства при осуществлении</w:t>
      </w:r>
      <w:r w:rsidR="00D00A3D">
        <w:rPr>
          <w:b/>
          <w:sz w:val="26"/>
          <w:szCs w:val="26"/>
        </w:rPr>
        <w:t xml:space="preserve"> </w:t>
      </w:r>
      <w:r w:rsidR="00F95416" w:rsidRPr="00300CEB">
        <w:rPr>
          <w:b/>
          <w:sz w:val="26"/>
          <w:szCs w:val="26"/>
        </w:rPr>
        <w:t xml:space="preserve">муниципального </w:t>
      </w:r>
      <w:proofErr w:type="gramStart"/>
      <w:r w:rsidR="00F95416" w:rsidRPr="00300CEB">
        <w:rPr>
          <w:b/>
          <w:sz w:val="26"/>
          <w:szCs w:val="26"/>
        </w:rPr>
        <w:t>контроля</w:t>
      </w:r>
      <w:r w:rsidR="00567DEF" w:rsidRPr="00300CEB">
        <w:rPr>
          <w:b/>
          <w:sz w:val="26"/>
          <w:szCs w:val="26"/>
        </w:rPr>
        <w:t xml:space="preserve"> </w:t>
      </w:r>
      <w:r w:rsidR="00567DEF" w:rsidRPr="00300CEB">
        <w:rPr>
          <w:b/>
          <w:bCs/>
          <w:color w:val="000000"/>
          <w:sz w:val="26"/>
          <w:szCs w:val="26"/>
        </w:rPr>
        <w:t>за</w:t>
      </w:r>
      <w:proofErr w:type="gramEnd"/>
      <w:r w:rsidR="00D00A3D">
        <w:rPr>
          <w:b/>
          <w:bCs/>
          <w:color w:val="000000"/>
          <w:sz w:val="26"/>
          <w:szCs w:val="26"/>
        </w:rPr>
        <w:t xml:space="preserve"> </w:t>
      </w:r>
      <w:r w:rsidR="00567DEF" w:rsidRPr="00300CEB">
        <w:rPr>
          <w:b/>
          <w:bCs/>
          <w:color w:val="000000"/>
          <w:sz w:val="26"/>
          <w:szCs w:val="26"/>
        </w:rPr>
        <w:t>соблюдением Правил благоустройства территории</w:t>
      </w:r>
      <w:r w:rsidR="00567DEF" w:rsidRPr="00300CEB">
        <w:rPr>
          <w:b/>
          <w:bCs/>
          <w:color w:val="333333"/>
          <w:sz w:val="26"/>
          <w:szCs w:val="26"/>
        </w:rPr>
        <w:t xml:space="preserve"> </w:t>
      </w:r>
      <w:r w:rsidR="00567DEF" w:rsidRPr="00300CEB">
        <w:rPr>
          <w:b/>
          <w:color w:val="000000"/>
          <w:sz w:val="26"/>
          <w:szCs w:val="26"/>
        </w:rPr>
        <w:t>города Покачи</w:t>
      </w:r>
    </w:p>
    <w:p w:rsidR="00515C5A" w:rsidRPr="00DE4204" w:rsidRDefault="00515C5A" w:rsidP="00F95416">
      <w:pPr>
        <w:widowControl w:val="0"/>
        <w:autoSpaceDE w:val="0"/>
        <w:autoSpaceDN w:val="0"/>
        <w:rPr>
          <w:b/>
          <w:sz w:val="26"/>
          <w:szCs w:val="26"/>
        </w:rPr>
      </w:pPr>
    </w:p>
    <w:p w:rsidR="009F3C46" w:rsidRPr="00DE4204" w:rsidRDefault="009F3C46" w:rsidP="009F3C46">
      <w:pPr>
        <w:pStyle w:val="ConsPlusNormal"/>
        <w:tabs>
          <w:tab w:val="left" w:pos="567"/>
          <w:tab w:val="left" w:pos="9498"/>
        </w:tabs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5118E1" w:rsidRPr="00300CEB" w:rsidRDefault="00F95416" w:rsidP="00F70000">
      <w:pPr>
        <w:tabs>
          <w:tab w:val="left" w:pos="709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300CEB">
        <w:rPr>
          <w:sz w:val="26"/>
          <w:szCs w:val="26"/>
          <w:lang w:eastAsia="ar-SA"/>
        </w:rPr>
        <w:t xml:space="preserve">В соответствии с </w:t>
      </w:r>
      <w:r w:rsidR="00727BD6" w:rsidRPr="00300CEB">
        <w:rPr>
          <w:sz w:val="26"/>
          <w:szCs w:val="26"/>
          <w:lang w:eastAsia="ar-SA"/>
        </w:rPr>
        <w:t xml:space="preserve">решением Думы города Покачи от </w:t>
      </w:r>
      <w:r w:rsidR="00F70000">
        <w:rPr>
          <w:sz w:val="26"/>
          <w:szCs w:val="26"/>
          <w:lang w:eastAsia="ar-SA"/>
        </w:rPr>
        <w:t>20.06.2019</w:t>
      </w:r>
      <w:r w:rsidR="00727BD6" w:rsidRPr="00300CEB">
        <w:rPr>
          <w:sz w:val="26"/>
          <w:szCs w:val="26"/>
          <w:lang w:eastAsia="ar-SA"/>
        </w:rPr>
        <w:t xml:space="preserve"> № </w:t>
      </w:r>
      <w:r w:rsidR="00F70000">
        <w:rPr>
          <w:sz w:val="26"/>
          <w:szCs w:val="26"/>
          <w:lang w:eastAsia="ar-SA"/>
        </w:rPr>
        <w:t>38</w:t>
      </w:r>
      <w:r w:rsidR="00727BD6" w:rsidRPr="00300CEB">
        <w:rPr>
          <w:sz w:val="26"/>
          <w:szCs w:val="26"/>
          <w:lang w:eastAsia="ar-SA"/>
        </w:rPr>
        <w:t xml:space="preserve"> «Об утверждении правил благоустройства территории города Покачи»</w:t>
      </w:r>
      <w:r w:rsidRPr="00300CEB">
        <w:rPr>
          <w:sz w:val="26"/>
          <w:szCs w:val="26"/>
          <w:lang w:eastAsia="ar-SA"/>
        </w:rPr>
        <w:t>,</w:t>
      </w:r>
      <w:r w:rsidR="00D00A3D">
        <w:rPr>
          <w:sz w:val="26"/>
          <w:szCs w:val="26"/>
          <w:lang w:eastAsia="ar-SA"/>
        </w:rPr>
        <w:t xml:space="preserve"> со статьей </w:t>
      </w:r>
      <w:r w:rsidRPr="00300CEB">
        <w:rPr>
          <w:sz w:val="26"/>
          <w:szCs w:val="26"/>
          <w:lang w:eastAsia="ar-SA"/>
        </w:rPr>
        <w:t xml:space="preserve">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884818" w:rsidRPr="00300CEB">
        <w:rPr>
          <w:sz w:val="26"/>
          <w:szCs w:val="26"/>
          <w:lang w:eastAsia="ar-SA"/>
        </w:rPr>
        <w:t xml:space="preserve">с пунктом 25 части 1 статьи 16 </w:t>
      </w:r>
      <w:r w:rsidRPr="00300CEB">
        <w:rPr>
          <w:sz w:val="26"/>
          <w:szCs w:val="26"/>
          <w:lang w:eastAsia="ar-SA"/>
        </w:rPr>
        <w:t>Федерал</w:t>
      </w:r>
      <w:r w:rsidR="00844F8F" w:rsidRPr="00300CEB">
        <w:rPr>
          <w:sz w:val="26"/>
          <w:szCs w:val="26"/>
          <w:lang w:eastAsia="ar-SA"/>
        </w:rPr>
        <w:t>ьн</w:t>
      </w:r>
      <w:r w:rsidR="00D00A3D">
        <w:rPr>
          <w:sz w:val="26"/>
          <w:szCs w:val="26"/>
          <w:lang w:eastAsia="ar-SA"/>
        </w:rPr>
        <w:t>ого</w:t>
      </w:r>
      <w:r w:rsidR="00844F8F" w:rsidRPr="00300CEB">
        <w:rPr>
          <w:sz w:val="26"/>
          <w:szCs w:val="26"/>
          <w:lang w:eastAsia="ar-SA"/>
        </w:rPr>
        <w:t xml:space="preserve"> закон</w:t>
      </w:r>
      <w:r w:rsidR="00D00A3D">
        <w:rPr>
          <w:sz w:val="26"/>
          <w:szCs w:val="26"/>
          <w:lang w:eastAsia="ar-SA"/>
        </w:rPr>
        <w:t>а</w:t>
      </w:r>
      <w:r w:rsidR="00844F8F" w:rsidRPr="00300CEB">
        <w:rPr>
          <w:sz w:val="26"/>
          <w:szCs w:val="26"/>
          <w:lang w:eastAsia="ar-SA"/>
        </w:rPr>
        <w:t xml:space="preserve"> от 06.10.2003 № 131</w:t>
      </w:r>
      <w:r w:rsidRPr="00300CEB">
        <w:rPr>
          <w:sz w:val="26"/>
          <w:szCs w:val="26"/>
          <w:lang w:eastAsia="ar-SA"/>
        </w:rPr>
        <w:t>-ФЗ «Об общих принципах организации местного самоуправления в Российской Федерации</w:t>
      </w:r>
      <w:r w:rsidR="00300CEB" w:rsidRPr="00300CEB">
        <w:rPr>
          <w:sz w:val="26"/>
          <w:szCs w:val="26"/>
          <w:lang w:eastAsia="ar-SA"/>
        </w:rPr>
        <w:t>»</w:t>
      </w:r>
      <w:r w:rsidR="005118E1" w:rsidRPr="00300CEB">
        <w:rPr>
          <w:sz w:val="26"/>
          <w:szCs w:val="26"/>
          <w:lang w:eastAsia="ar-SA"/>
        </w:rPr>
        <w:t>:</w:t>
      </w:r>
    </w:p>
    <w:p w:rsidR="005118E1" w:rsidRPr="00300CEB" w:rsidRDefault="005118E1" w:rsidP="00F70000">
      <w:pPr>
        <w:tabs>
          <w:tab w:val="left" w:pos="709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300CEB">
        <w:rPr>
          <w:sz w:val="26"/>
          <w:szCs w:val="26"/>
          <w:lang w:eastAsia="ar-SA"/>
        </w:rPr>
        <w:t xml:space="preserve">1. Утвердить </w:t>
      </w:r>
      <w:r w:rsidR="00CF0A36" w:rsidRPr="00300CEB">
        <w:rPr>
          <w:sz w:val="26"/>
          <w:szCs w:val="26"/>
          <w:lang w:eastAsia="ar-SA"/>
        </w:rPr>
        <w:t>Р</w:t>
      </w:r>
      <w:r w:rsidR="00F95416" w:rsidRPr="00300CEB">
        <w:rPr>
          <w:sz w:val="26"/>
          <w:szCs w:val="26"/>
          <w:lang w:eastAsia="ar-SA"/>
        </w:rPr>
        <w:t>уководство по соблюдению обязательных требований законодательства при осуществлении муниципального контроля</w:t>
      </w:r>
      <w:r w:rsidRPr="00300CEB">
        <w:rPr>
          <w:sz w:val="26"/>
          <w:szCs w:val="26"/>
          <w:lang w:eastAsia="ar-SA"/>
        </w:rPr>
        <w:t xml:space="preserve"> </w:t>
      </w:r>
      <w:r w:rsidR="00567DEF" w:rsidRPr="00300CEB">
        <w:rPr>
          <w:sz w:val="26"/>
          <w:szCs w:val="26"/>
          <w:lang w:eastAsia="ar-SA"/>
        </w:rPr>
        <w:t xml:space="preserve">за соблюдением Правил благоустройства территории города Покачи </w:t>
      </w:r>
      <w:r w:rsidRPr="00300CEB">
        <w:rPr>
          <w:sz w:val="26"/>
          <w:szCs w:val="26"/>
          <w:lang w:eastAsia="ar-SA"/>
        </w:rPr>
        <w:t>согласно приложению</w:t>
      </w:r>
      <w:r w:rsidR="004305FA" w:rsidRPr="00300CEB">
        <w:rPr>
          <w:sz w:val="26"/>
          <w:szCs w:val="26"/>
          <w:lang w:eastAsia="ar-SA"/>
        </w:rPr>
        <w:t xml:space="preserve"> к настоящему </w:t>
      </w:r>
      <w:r w:rsidR="001977E5" w:rsidRPr="00300CEB">
        <w:rPr>
          <w:sz w:val="26"/>
          <w:szCs w:val="26"/>
          <w:lang w:eastAsia="ar-SA"/>
        </w:rPr>
        <w:t>постановлению</w:t>
      </w:r>
      <w:r w:rsidRPr="00300CEB">
        <w:rPr>
          <w:sz w:val="26"/>
          <w:szCs w:val="26"/>
          <w:lang w:eastAsia="ar-SA"/>
        </w:rPr>
        <w:t>.</w:t>
      </w:r>
    </w:p>
    <w:p w:rsidR="00D771ED" w:rsidRPr="00300CEB" w:rsidRDefault="00D771ED" w:rsidP="00F7000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00CEB">
        <w:rPr>
          <w:sz w:val="26"/>
          <w:szCs w:val="26"/>
          <w:lang w:eastAsia="ar-SA"/>
        </w:rPr>
        <w:t xml:space="preserve">2. Признать утратившим силу </w:t>
      </w:r>
      <w:hyperlink r:id="rId11" w:history="1">
        <w:r w:rsidRPr="00300CEB">
          <w:rPr>
            <w:sz w:val="26"/>
            <w:szCs w:val="26"/>
            <w:lang w:eastAsia="ar-SA"/>
          </w:rPr>
          <w:t>постановлени</w:t>
        </w:r>
      </w:hyperlink>
      <w:r w:rsidRPr="00300CEB">
        <w:rPr>
          <w:sz w:val="26"/>
          <w:szCs w:val="26"/>
          <w:lang w:eastAsia="ar-SA"/>
        </w:rPr>
        <w:t>е администрации города Покачи от 26.07.2018 №723 «Об утверждении Руководства по соблюдению обязательных требований законодательства при осуществлении муниципального контроля за соблюдением Правил благоустройства территории города Покачи</w:t>
      </w:r>
      <w:r w:rsidRPr="00300CEB">
        <w:rPr>
          <w:sz w:val="26"/>
          <w:szCs w:val="26"/>
        </w:rPr>
        <w:t>».</w:t>
      </w:r>
    </w:p>
    <w:p w:rsidR="00CF0A36" w:rsidRPr="00300CEB" w:rsidRDefault="00D771ED" w:rsidP="00F70000">
      <w:pPr>
        <w:tabs>
          <w:tab w:val="left" w:pos="709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300CEB">
        <w:rPr>
          <w:sz w:val="26"/>
          <w:szCs w:val="26"/>
          <w:lang w:eastAsia="ar-SA"/>
        </w:rPr>
        <w:t>3</w:t>
      </w:r>
      <w:r w:rsidR="00CF0A36" w:rsidRPr="00300CEB">
        <w:rPr>
          <w:sz w:val="26"/>
          <w:szCs w:val="26"/>
          <w:lang w:eastAsia="ar-SA"/>
        </w:rPr>
        <w:t>. Настоящее постановление</w:t>
      </w:r>
      <w:r w:rsidR="00F70000">
        <w:rPr>
          <w:sz w:val="26"/>
          <w:szCs w:val="26"/>
          <w:lang w:eastAsia="ar-SA"/>
        </w:rPr>
        <w:t xml:space="preserve"> </w:t>
      </w:r>
      <w:r w:rsidR="00CF0A36" w:rsidRPr="00300CEB">
        <w:rPr>
          <w:sz w:val="26"/>
          <w:szCs w:val="26"/>
          <w:lang w:eastAsia="ar-SA"/>
        </w:rPr>
        <w:t xml:space="preserve">вступает </w:t>
      </w:r>
      <w:r w:rsidR="00F70000">
        <w:rPr>
          <w:sz w:val="26"/>
          <w:szCs w:val="26"/>
          <w:lang w:eastAsia="ar-SA"/>
        </w:rPr>
        <w:t xml:space="preserve">в </w:t>
      </w:r>
      <w:r w:rsidR="00CF0A36" w:rsidRPr="00300CEB">
        <w:rPr>
          <w:sz w:val="26"/>
          <w:szCs w:val="26"/>
          <w:lang w:eastAsia="ar-SA"/>
        </w:rPr>
        <w:t>силу после его официального опубликования.</w:t>
      </w:r>
    </w:p>
    <w:p w:rsidR="00240D3B" w:rsidRPr="00300CEB" w:rsidRDefault="00D771ED" w:rsidP="00F70000">
      <w:pPr>
        <w:tabs>
          <w:tab w:val="left" w:pos="709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300CEB">
        <w:rPr>
          <w:sz w:val="26"/>
          <w:szCs w:val="26"/>
          <w:lang w:eastAsia="ar-SA"/>
        </w:rPr>
        <w:t>4</w:t>
      </w:r>
      <w:r w:rsidR="005118E1" w:rsidRPr="00300CEB">
        <w:rPr>
          <w:sz w:val="26"/>
          <w:szCs w:val="26"/>
          <w:lang w:eastAsia="ar-SA"/>
        </w:rPr>
        <w:t xml:space="preserve">. </w:t>
      </w:r>
      <w:r w:rsidR="00240D3B" w:rsidRPr="00300CEB">
        <w:rPr>
          <w:sz w:val="26"/>
          <w:szCs w:val="26"/>
          <w:lang w:eastAsia="ar-SA"/>
        </w:rPr>
        <w:t>Опубликовать настоящее  постановление  в газете «Покачевский вестник».</w:t>
      </w:r>
    </w:p>
    <w:p w:rsidR="005118E1" w:rsidRPr="00300CEB" w:rsidRDefault="00D771ED" w:rsidP="00F70000">
      <w:pPr>
        <w:tabs>
          <w:tab w:val="left" w:pos="709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300CEB">
        <w:rPr>
          <w:sz w:val="26"/>
          <w:szCs w:val="26"/>
          <w:lang w:eastAsia="ar-SA"/>
        </w:rPr>
        <w:t>5</w:t>
      </w:r>
      <w:r w:rsidR="00240D3B" w:rsidRPr="00300CEB">
        <w:rPr>
          <w:sz w:val="26"/>
          <w:szCs w:val="26"/>
          <w:lang w:eastAsia="ar-SA"/>
        </w:rPr>
        <w:t xml:space="preserve">. </w:t>
      </w:r>
      <w:r w:rsidR="005118E1" w:rsidRPr="00300CEB">
        <w:rPr>
          <w:sz w:val="26"/>
          <w:szCs w:val="26"/>
          <w:lang w:eastAsia="ar-SA"/>
        </w:rPr>
        <w:t xml:space="preserve">Контроль за выполнением </w:t>
      </w:r>
      <w:r w:rsidR="001977E5" w:rsidRPr="00300CEB">
        <w:rPr>
          <w:sz w:val="26"/>
          <w:szCs w:val="26"/>
          <w:lang w:eastAsia="ar-SA"/>
        </w:rPr>
        <w:t>постановления</w:t>
      </w:r>
      <w:r w:rsidR="005118E1" w:rsidRPr="00300CEB">
        <w:rPr>
          <w:sz w:val="26"/>
          <w:szCs w:val="26"/>
          <w:lang w:eastAsia="ar-SA"/>
        </w:rPr>
        <w:t xml:space="preserve"> возложить на </w:t>
      </w:r>
      <w:r w:rsidR="009F3C46" w:rsidRPr="00300CEB">
        <w:rPr>
          <w:sz w:val="26"/>
          <w:szCs w:val="26"/>
          <w:lang w:eastAsia="ar-SA"/>
        </w:rPr>
        <w:t xml:space="preserve">первого </w:t>
      </w:r>
      <w:r w:rsidR="005118E1" w:rsidRPr="00300CEB">
        <w:rPr>
          <w:sz w:val="26"/>
          <w:szCs w:val="26"/>
          <w:lang w:eastAsia="ar-SA"/>
        </w:rPr>
        <w:t>заместителя главы города</w:t>
      </w:r>
      <w:r w:rsidR="009F3C46" w:rsidRPr="00300CEB">
        <w:rPr>
          <w:sz w:val="26"/>
          <w:szCs w:val="26"/>
          <w:lang w:eastAsia="ar-SA"/>
        </w:rPr>
        <w:t xml:space="preserve"> Покачи </w:t>
      </w:r>
      <w:r w:rsidR="005118E1" w:rsidRPr="00300CEB">
        <w:rPr>
          <w:sz w:val="26"/>
          <w:szCs w:val="26"/>
          <w:lang w:eastAsia="ar-SA"/>
        </w:rPr>
        <w:t xml:space="preserve"> </w:t>
      </w:r>
      <w:r w:rsidRPr="00300CEB">
        <w:rPr>
          <w:sz w:val="26"/>
          <w:szCs w:val="26"/>
          <w:lang w:eastAsia="ar-SA"/>
        </w:rPr>
        <w:t>А</w:t>
      </w:r>
      <w:r w:rsidR="005118E1" w:rsidRPr="00300CEB">
        <w:rPr>
          <w:sz w:val="26"/>
          <w:szCs w:val="26"/>
          <w:lang w:eastAsia="ar-SA"/>
        </w:rPr>
        <w:t>.</w:t>
      </w:r>
      <w:r w:rsidRPr="00300CEB">
        <w:rPr>
          <w:sz w:val="26"/>
          <w:szCs w:val="26"/>
          <w:lang w:eastAsia="ar-SA"/>
        </w:rPr>
        <w:t>Е</w:t>
      </w:r>
      <w:r w:rsidR="005118E1" w:rsidRPr="00300CEB">
        <w:rPr>
          <w:sz w:val="26"/>
          <w:szCs w:val="26"/>
          <w:lang w:eastAsia="ar-SA"/>
        </w:rPr>
        <w:t xml:space="preserve">. </w:t>
      </w:r>
      <w:r w:rsidRPr="00300CEB">
        <w:rPr>
          <w:sz w:val="26"/>
          <w:szCs w:val="26"/>
          <w:lang w:eastAsia="ar-SA"/>
        </w:rPr>
        <w:t>Ходулапову.</w:t>
      </w:r>
    </w:p>
    <w:p w:rsidR="00E22914" w:rsidRPr="00300CEB" w:rsidRDefault="0070349A" w:rsidP="003E554F">
      <w:pPr>
        <w:pStyle w:val="HTML"/>
        <w:tabs>
          <w:tab w:val="left" w:pos="567"/>
          <w:tab w:val="left" w:pos="9498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00CEB">
        <w:rPr>
          <w:rFonts w:ascii="Times New Roman" w:hAnsi="Times New Roman"/>
          <w:sz w:val="26"/>
          <w:szCs w:val="26"/>
        </w:rPr>
        <w:t xml:space="preserve">  </w:t>
      </w:r>
    </w:p>
    <w:p w:rsidR="00E22914" w:rsidRPr="00300CEB" w:rsidRDefault="00E22914" w:rsidP="003E554F">
      <w:pPr>
        <w:tabs>
          <w:tab w:val="left" w:pos="567"/>
          <w:tab w:val="left" w:pos="9498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44A6E" w:rsidRPr="00300CEB" w:rsidRDefault="009C0F9A" w:rsidP="000E13DA">
      <w:pPr>
        <w:tabs>
          <w:tab w:val="left" w:pos="567"/>
          <w:tab w:val="left" w:pos="9498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300CEB">
        <w:rPr>
          <w:b/>
          <w:sz w:val="26"/>
          <w:szCs w:val="26"/>
        </w:rPr>
        <w:t>Глава города</w:t>
      </w:r>
      <w:r w:rsidR="003F4119" w:rsidRPr="00300CEB">
        <w:rPr>
          <w:b/>
          <w:sz w:val="26"/>
          <w:szCs w:val="26"/>
        </w:rPr>
        <w:t xml:space="preserve"> Покачи</w:t>
      </w:r>
      <w:r w:rsidR="00250E74" w:rsidRPr="00300CEB">
        <w:rPr>
          <w:b/>
          <w:sz w:val="26"/>
          <w:szCs w:val="26"/>
        </w:rPr>
        <w:t xml:space="preserve">         </w:t>
      </w:r>
      <w:r w:rsidR="00632A65" w:rsidRPr="00300CEB">
        <w:rPr>
          <w:b/>
          <w:sz w:val="26"/>
          <w:szCs w:val="26"/>
        </w:rPr>
        <w:t xml:space="preserve"> </w:t>
      </w:r>
      <w:r w:rsidR="00250E74" w:rsidRPr="00300CEB">
        <w:rPr>
          <w:b/>
          <w:sz w:val="26"/>
          <w:szCs w:val="26"/>
        </w:rPr>
        <w:t xml:space="preserve">                       </w:t>
      </w:r>
      <w:r w:rsidRPr="00300CEB">
        <w:rPr>
          <w:b/>
          <w:sz w:val="26"/>
          <w:szCs w:val="26"/>
        </w:rPr>
        <w:t xml:space="preserve">  </w:t>
      </w:r>
      <w:r w:rsidR="00250E74" w:rsidRPr="00300CEB">
        <w:rPr>
          <w:b/>
          <w:sz w:val="26"/>
          <w:szCs w:val="26"/>
        </w:rPr>
        <w:t xml:space="preserve">      </w:t>
      </w:r>
      <w:r w:rsidR="00DE4204" w:rsidRPr="00300CEB">
        <w:rPr>
          <w:b/>
          <w:sz w:val="26"/>
          <w:szCs w:val="26"/>
        </w:rPr>
        <w:t xml:space="preserve">            </w:t>
      </w:r>
      <w:r w:rsidR="005769CC">
        <w:rPr>
          <w:b/>
          <w:sz w:val="26"/>
          <w:szCs w:val="26"/>
        </w:rPr>
        <w:t xml:space="preserve">           </w:t>
      </w:r>
      <w:r w:rsidR="00DE4204" w:rsidRPr="00300CEB">
        <w:rPr>
          <w:b/>
          <w:sz w:val="26"/>
          <w:szCs w:val="26"/>
        </w:rPr>
        <w:t xml:space="preserve"> </w:t>
      </w:r>
      <w:r w:rsidR="00250E74" w:rsidRPr="00300CEB">
        <w:rPr>
          <w:b/>
          <w:sz w:val="26"/>
          <w:szCs w:val="26"/>
        </w:rPr>
        <w:t xml:space="preserve">   </w:t>
      </w:r>
      <w:r w:rsidRPr="00300CEB">
        <w:rPr>
          <w:b/>
          <w:sz w:val="26"/>
          <w:szCs w:val="26"/>
        </w:rPr>
        <w:t xml:space="preserve">  </w:t>
      </w:r>
      <w:r w:rsidR="00651342" w:rsidRPr="00300CEB">
        <w:rPr>
          <w:b/>
          <w:sz w:val="26"/>
          <w:szCs w:val="26"/>
        </w:rPr>
        <w:t xml:space="preserve">          </w:t>
      </w:r>
      <w:r w:rsidR="00642753" w:rsidRPr="00300CEB">
        <w:rPr>
          <w:b/>
          <w:sz w:val="26"/>
          <w:szCs w:val="26"/>
        </w:rPr>
        <w:t xml:space="preserve">   </w:t>
      </w:r>
      <w:r w:rsidR="00651342" w:rsidRPr="00300CEB">
        <w:rPr>
          <w:b/>
          <w:sz w:val="26"/>
          <w:szCs w:val="26"/>
        </w:rPr>
        <w:t>В.И. Степура</w:t>
      </w:r>
    </w:p>
    <w:p w:rsidR="00F95416" w:rsidRPr="00300CEB" w:rsidRDefault="00F95416" w:rsidP="000E13DA">
      <w:pPr>
        <w:tabs>
          <w:tab w:val="left" w:pos="567"/>
          <w:tab w:val="left" w:pos="9498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3964FA" w:rsidRDefault="003964FA" w:rsidP="00F954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0000" w:rsidRDefault="00F70000" w:rsidP="00F954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0000" w:rsidRDefault="00F70000" w:rsidP="00F954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0000" w:rsidRDefault="00F70000" w:rsidP="00F954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0000" w:rsidRDefault="00F70000" w:rsidP="00F95416">
      <w:pPr>
        <w:pStyle w:val="ConsPlusNormal"/>
        <w:jc w:val="right"/>
        <w:outlineLvl w:val="0"/>
        <w:rPr>
          <w:ins w:id="0" w:author="Соколова Наталья Александровна" w:date="2020-08-26T12:30:00Z"/>
          <w:rFonts w:ascii="Times New Roman" w:hAnsi="Times New Roman" w:cs="Times New Roman"/>
          <w:sz w:val="28"/>
          <w:szCs w:val="28"/>
        </w:rPr>
      </w:pPr>
    </w:p>
    <w:p w:rsidR="00CE7148" w:rsidRDefault="00CE7148" w:rsidP="00F954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5416" w:rsidRPr="001977E5" w:rsidRDefault="00632A65" w:rsidP="00F954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977E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95416" w:rsidRPr="001977E5">
        <w:rPr>
          <w:rFonts w:ascii="Times New Roman" w:hAnsi="Times New Roman" w:cs="Times New Roman"/>
          <w:sz w:val="28"/>
          <w:szCs w:val="28"/>
        </w:rPr>
        <w:t>риложение</w:t>
      </w:r>
    </w:p>
    <w:p w:rsidR="00F95416" w:rsidRPr="001977E5" w:rsidRDefault="00F95416" w:rsidP="00F954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77E5">
        <w:rPr>
          <w:rFonts w:ascii="Times New Roman" w:hAnsi="Times New Roman" w:cs="Times New Roman"/>
          <w:sz w:val="28"/>
          <w:szCs w:val="28"/>
        </w:rPr>
        <w:t xml:space="preserve">к </w:t>
      </w:r>
      <w:r w:rsidR="001977E5" w:rsidRPr="001977E5">
        <w:rPr>
          <w:rFonts w:ascii="Times New Roman" w:hAnsi="Times New Roman" w:cs="Times New Roman"/>
          <w:sz w:val="28"/>
          <w:szCs w:val="28"/>
        </w:rPr>
        <w:t>постановлению</w:t>
      </w:r>
      <w:r w:rsidRPr="001977E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95416" w:rsidRPr="001977E5" w:rsidRDefault="00F95416" w:rsidP="00F954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77E5">
        <w:rPr>
          <w:rFonts w:ascii="Times New Roman" w:hAnsi="Times New Roman" w:cs="Times New Roman"/>
          <w:sz w:val="28"/>
          <w:szCs w:val="28"/>
        </w:rPr>
        <w:t>города Покачи</w:t>
      </w:r>
    </w:p>
    <w:p w:rsidR="00F95416" w:rsidRPr="001977E5" w:rsidRDefault="00F95416" w:rsidP="00F954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77E5">
        <w:rPr>
          <w:rFonts w:ascii="Times New Roman" w:hAnsi="Times New Roman" w:cs="Times New Roman"/>
          <w:sz w:val="28"/>
          <w:szCs w:val="28"/>
        </w:rPr>
        <w:t xml:space="preserve">от </w:t>
      </w:r>
      <w:r w:rsidR="00FF67DA">
        <w:rPr>
          <w:rFonts w:ascii="Times New Roman" w:hAnsi="Times New Roman" w:cs="Times New Roman"/>
          <w:sz w:val="28"/>
          <w:szCs w:val="28"/>
        </w:rPr>
        <w:t>01.12.2020 № 1030</w:t>
      </w:r>
    </w:p>
    <w:p w:rsidR="009E4020" w:rsidRPr="001977E5" w:rsidRDefault="009E4020" w:rsidP="009E4020">
      <w:pPr>
        <w:jc w:val="both"/>
        <w:rPr>
          <w:rFonts w:cs="Calibri"/>
          <w:sz w:val="28"/>
          <w:szCs w:val="28"/>
        </w:rPr>
      </w:pPr>
    </w:p>
    <w:p w:rsidR="009E4020" w:rsidRPr="001977E5" w:rsidRDefault="009E4020" w:rsidP="009E4020">
      <w:pPr>
        <w:jc w:val="center"/>
        <w:rPr>
          <w:b/>
          <w:bCs/>
          <w:sz w:val="28"/>
          <w:szCs w:val="28"/>
        </w:rPr>
      </w:pPr>
      <w:r w:rsidRPr="001977E5">
        <w:rPr>
          <w:b/>
          <w:bCs/>
          <w:sz w:val="28"/>
          <w:szCs w:val="28"/>
        </w:rPr>
        <w:t>Руководство</w:t>
      </w:r>
    </w:p>
    <w:p w:rsidR="009E4020" w:rsidRPr="001977E5" w:rsidRDefault="009E4020" w:rsidP="00567DEF">
      <w:pPr>
        <w:jc w:val="center"/>
        <w:rPr>
          <w:b/>
          <w:bCs/>
          <w:color w:val="333333"/>
          <w:sz w:val="28"/>
          <w:szCs w:val="28"/>
        </w:rPr>
      </w:pPr>
      <w:r w:rsidRPr="001977E5">
        <w:rPr>
          <w:b/>
          <w:sz w:val="28"/>
          <w:szCs w:val="28"/>
        </w:rPr>
        <w:t xml:space="preserve">по соблюдению </w:t>
      </w:r>
      <w:r w:rsidRPr="001977E5">
        <w:rPr>
          <w:b/>
          <w:bCs/>
          <w:color w:val="000000"/>
          <w:sz w:val="28"/>
          <w:szCs w:val="28"/>
        </w:rPr>
        <w:t xml:space="preserve">обязательных требований </w:t>
      </w:r>
      <w:r w:rsidR="00567DEF" w:rsidRPr="001977E5">
        <w:rPr>
          <w:b/>
          <w:bCs/>
          <w:color w:val="000000"/>
          <w:sz w:val="28"/>
          <w:szCs w:val="28"/>
        </w:rPr>
        <w:t>закон</w:t>
      </w:r>
      <w:bookmarkStart w:id="1" w:name="_GoBack"/>
      <w:bookmarkEnd w:id="1"/>
      <w:r w:rsidR="00567DEF" w:rsidRPr="001977E5">
        <w:rPr>
          <w:b/>
          <w:bCs/>
          <w:color w:val="000000"/>
          <w:sz w:val="28"/>
          <w:szCs w:val="28"/>
        </w:rPr>
        <w:t xml:space="preserve">одательства </w:t>
      </w:r>
      <w:r w:rsidRPr="001977E5">
        <w:rPr>
          <w:b/>
          <w:bCs/>
          <w:color w:val="000000"/>
          <w:sz w:val="28"/>
          <w:szCs w:val="28"/>
        </w:rPr>
        <w:t xml:space="preserve">при осуществлении муниципального контроля </w:t>
      </w:r>
      <w:r w:rsidR="00567DEF" w:rsidRPr="001977E5">
        <w:rPr>
          <w:b/>
          <w:bCs/>
          <w:color w:val="000000"/>
          <w:sz w:val="28"/>
          <w:szCs w:val="28"/>
        </w:rPr>
        <w:t xml:space="preserve">за </w:t>
      </w:r>
      <w:r w:rsidRPr="001977E5">
        <w:rPr>
          <w:b/>
          <w:bCs/>
          <w:color w:val="000000"/>
          <w:sz w:val="28"/>
          <w:szCs w:val="28"/>
        </w:rPr>
        <w:t>соблюдени</w:t>
      </w:r>
      <w:r w:rsidR="00567DEF" w:rsidRPr="001977E5">
        <w:rPr>
          <w:b/>
          <w:bCs/>
          <w:color w:val="000000"/>
          <w:sz w:val="28"/>
          <w:szCs w:val="28"/>
        </w:rPr>
        <w:t>ем</w:t>
      </w:r>
      <w:r w:rsidRPr="001977E5">
        <w:rPr>
          <w:b/>
          <w:bCs/>
          <w:color w:val="000000"/>
          <w:sz w:val="28"/>
          <w:szCs w:val="28"/>
        </w:rPr>
        <w:t xml:space="preserve"> </w:t>
      </w:r>
      <w:r w:rsidR="00567DEF" w:rsidRPr="001977E5">
        <w:rPr>
          <w:b/>
          <w:bCs/>
          <w:color w:val="000000"/>
          <w:sz w:val="28"/>
          <w:szCs w:val="28"/>
        </w:rPr>
        <w:t>П</w:t>
      </w:r>
      <w:r w:rsidRPr="001977E5">
        <w:rPr>
          <w:b/>
          <w:bCs/>
          <w:color w:val="000000"/>
          <w:sz w:val="28"/>
          <w:szCs w:val="28"/>
        </w:rPr>
        <w:t>равил благоустройств</w:t>
      </w:r>
      <w:r w:rsidR="00567DEF" w:rsidRPr="001977E5">
        <w:rPr>
          <w:b/>
          <w:bCs/>
          <w:color w:val="000000"/>
          <w:sz w:val="28"/>
          <w:szCs w:val="28"/>
        </w:rPr>
        <w:t>а</w:t>
      </w:r>
      <w:r w:rsidRPr="001977E5">
        <w:rPr>
          <w:b/>
          <w:bCs/>
          <w:color w:val="000000"/>
          <w:sz w:val="28"/>
          <w:szCs w:val="28"/>
        </w:rPr>
        <w:t xml:space="preserve">  территории</w:t>
      </w:r>
      <w:r w:rsidRPr="001977E5">
        <w:rPr>
          <w:b/>
          <w:bCs/>
          <w:color w:val="333333"/>
          <w:sz w:val="28"/>
          <w:szCs w:val="28"/>
        </w:rPr>
        <w:t xml:space="preserve"> </w:t>
      </w:r>
      <w:r w:rsidRPr="001977E5">
        <w:rPr>
          <w:b/>
          <w:color w:val="000000"/>
          <w:sz w:val="28"/>
          <w:szCs w:val="28"/>
        </w:rPr>
        <w:t xml:space="preserve">города Покачи </w:t>
      </w:r>
    </w:p>
    <w:p w:rsidR="009E4020" w:rsidRPr="001977E5" w:rsidRDefault="009E4020" w:rsidP="00567DEF">
      <w:pPr>
        <w:jc w:val="center"/>
        <w:rPr>
          <w:rFonts w:cs="Calibri"/>
          <w:sz w:val="28"/>
          <w:szCs w:val="28"/>
        </w:rPr>
      </w:pPr>
    </w:p>
    <w:p w:rsidR="009E4020" w:rsidRPr="001977E5" w:rsidRDefault="006A188F" w:rsidP="006A188F">
      <w:pPr>
        <w:pStyle w:val="ConsPlusNormal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1. </w:t>
      </w:r>
      <w:r w:rsidR="009E4020" w:rsidRPr="001977E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67DEF" w:rsidRPr="001977E5" w:rsidRDefault="00567DEF" w:rsidP="00567D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020" w:rsidRPr="001977E5" w:rsidRDefault="006A188F" w:rsidP="00567DEF">
      <w:pPr>
        <w:pStyle w:val="a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E4020" w:rsidRPr="001977E5">
        <w:rPr>
          <w:sz w:val="28"/>
          <w:szCs w:val="28"/>
        </w:rPr>
        <w:t xml:space="preserve">Муниципальный контроль </w:t>
      </w:r>
      <w:r w:rsidR="00567DEF" w:rsidRPr="001977E5">
        <w:rPr>
          <w:sz w:val="28"/>
          <w:szCs w:val="28"/>
        </w:rPr>
        <w:t xml:space="preserve">за </w:t>
      </w:r>
      <w:r w:rsidR="009E4020" w:rsidRPr="001977E5">
        <w:rPr>
          <w:sz w:val="28"/>
          <w:szCs w:val="28"/>
        </w:rPr>
        <w:t>соблюдени</w:t>
      </w:r>
      <w:r w:rsidR="00567DEF" w:rsidRPr="001977E5">
        <w:rPr>
          <w:sz w:val="28"/>
          <w:szCs w:val="28"/>
        </w:rPr>
        <w:t>ем</w:t>
      </w:r>
      <w:r w:rsidR="009E4020" w:rsidRPr="001977E5">
        <w:rPr>
          <w:sz w:val="28"/>
          <w:szCs w:val="28"/>
        </w:rPr>
        <w:t xml:space="preserve"> </w:t>
      </w:r>
      <w:r w:rsidR="00567DEF" w:rsidRPr="001977E5">
        <w:rPr>
          <w:sz w:val="28"/>
          <w:szCs w:val="28"/>
        </w:rPr>
        <w:t>П</w:t>
      </w:r>
      <w:r w:rsidR="009E4020" w:rsidRPr="001977E5">
        <w:rPr>
          <w:sz w:val="28"/>
          <w:szCs w:val="28"/>
        </w:rPr>
        <w:t>равил благоустройств</w:t>
      </w:r>
      <w:r w:rsidR="00567DEF" w:rsidRPr="001977E5">
        <w:rPr>
          <w:sz w:val="28"/>
          <w:szCs w:val="28"/>
        </w:rPr>
        <w:t>а</w:t>
      </w:r>
      <w:r w:rsidR="009E4020" w:rsidRPr="001977E5">
        <w:rPr>
          <w:sz w:val="28"/>
          <w:szCs w:val="28"/>
        </w:rPr>
        <w:t xml:space="preserve"> </w:t>
      </w:r>
      <w:r w:rsidR="009E4020" w:rsidRPr="001977E5">
        <w:rPr>
          <w:bCs/>
          <w:color w:val="000000"/>
          <w:sz w:val="28"/>
          <w:szCs w:val="28"/>
        </w:rPr>
        <w:t xml:space="preserve"> территории</w:t>
      </w:r>
      <w:r w:rsidR="009E4020" w:rsidRPr="001977E5">
        <w:rPr>
          <w:sz w:val="28"/>
          <w:szCs w:val="28"/>
        </w:rPr>
        <w:t xml:space="preserve"> </w:t>
      </w:r>
      <w:r w:rsidR="009E4020" w:rsidRPr="001977E5">
        <w:rPr>
          <w:color w:val="000000"/>
          <w:sz w:val="28"/>
          <w:szCs w:val="28"/>
        </w:rPr>
        <w:t xml:space="preserve">города Покачи </w:t>
      </w:r>
      <w:r w:rsidR="009E4020" w:rsidRPr="001977E5">
        <w:rPr>
          <w:sz w:val="28"/>
          <w:szCs w:val="28"/>
        </w:rPr>
        <w:t>проводится в форме проверок (плановых и внеплановых) соблюдения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также - субъекты проверок) требований, установленных федеральными законами и законами Ханты-Мансийского автономного округа - Югры в области благоустройства, а также муниципальными правовыми актами.</w:t>
      </w:r>
    </w:p>
    <w:p w:rsidR="009E4020" w:rsidRPr="001977E5" w:rsidRDefault="009E4020" w:rsidP="00567DEF">
      <w:pPr>
        <w:pStyle w:val="ae"/>
        <w:widowControl w:val="0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77E5">
        <w:rPr>
          <w:sz w:val="28"/>
          <w:szCs w:val="28"/>
        </w:rPr>
        <w:t>Предметом муниципального контроля</w:t>
      </w:r>
      <w:r w:rsidRPr="001977E5">
        <w:rPr>
          <w:color w:val="000000"/>
          <w:sz w:val="28"/>
          <w:szCs w:val="28"/>
        </w:rPr>
        <w:t xml:space="preserve"> за соблюдением требований</w:t>
      </w:r>
      <w:r w:rsidRPr="001977E5">
        <w:rPr>
          <w:sz w:val="28"/>
          <w:szCs w:val="28"/>
        </w:rPr>
        <w:t xml:space="preserve"> Правил благоустройства города Покачи </w:t>
      </w:r>
      <w:r w:rsidRPr="001977E5">
        <w:rPr>
          <w:color w:val="000000"/>
          <w:sz w:val="28"/>
          <w:szCs w:val="28"/>
        </w:rPr>
        <w:t xml:space="preserve">(далее – контроль за соблюдением </w:t>
      </w:r>
      <w:r w:rsidRPr="001977E5">
        <w:rPr>
          <w:sz w:val="28"/>
          <w:szCs w:val="28"/>
        </w:rPr>
        <w:t xml:space="preserve">требований Правил благоустройства) является проверка соблюдения юридическими лицами, индивидуальными предпринимателями обязательных требований, установленных </w:t>
      </w:r>
      <w:hyperlink r:id="rId12" w:history="1">
        <w:r w:rsidRPr="001977E5">
          <w:rPr>
            <w:sz w:val="28"/>
            <w:szCs w:val="28"/>
          </w:rPr>
          <w:t>Правилами</w:t>
        </w:r>
      </w:hyperlink>
      <w:r w:rsidRPr="001977E5">
        <w:rPr>
          <w:sz w:val="28"/>
          <w:szCs w:val="28"/>
        </w:rPr>
        <w:t xml:space="preserve"> благоустройства территории города Покачи, а также, организация и проведение мероприятий по профилактике</w:t>
      </w:r>
      <w:r w:rsidRPr="001977E5">
        <w:rPr>
          <w:rFonts w:eastAsia="Calibri"/>
          <w:sz w:val="28"/>
          <w:szCs w:val="28"/>
          <w:lang w:eastAsia="en-US"/>
        </w:rPr>
        <w:t xml:space="preserve"> нарушений. </w:t>
      </w:r>
    </w:p>
    <w:p w:rsidR="009E4020" w:rsidRPr="001977E5" w:rsidRDefault="009E4020" w:rsidP="00567D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77E5">
        <w:rPr>
          <w:sz w:val="28"/>
          <w:szCs w:val="28"/>
        </w:rPr>
        <w:t>С целью соблюдения Правил</w:t>
      </w:r>
      <w:r w:rsidR="00EB353E">
        <w:rPr>
          <w:sz w:val="28"/>
          <w:szCs w:val="28"/>
        </w:rPr>
        <w:t xml:space="preserve"> </w:t>
      </w:r>
      <w:r w:rsidRPr="001977E5">
        <w:rPr>
          <w:sz w:val="28"/>
          <w:szCs w:val="28"/>
        </w:rPr>
        <w:t xml:space="preserve">благоустройства города Покачи, утвержденных решением Думы от </w:t>
      </w:r>
      <w:r w:rsidR="006A188F" w:rsidRPr="006A188F">
        <w:rPr>
          <w:sz w:val="28"/>
          <w:szCs w:val="28"/>
        </w:rPr>
        <w:t>20.06.2019 №38 «О правилах благоустройства территории города Покачи</w:t>
      </w:r>
      <w:r w:rsidR="00EB353E">
        <w:rPr>
          <w:sz w:val="28"/>
          <w:szCs w:val="28"/>
        </w:rPr>
        <w:t>»</w:t>
      </w:r>
      <w:r w:rsidRPr="001977E5">
        <w:rPr>
          <w:sz w:val="28"/>
          <w:szCs w:val="28"/>
        </w:rPr>
        <w:t xml:space="preserve"> юридическим лицам, индивидуальным предпринимателям и гражданам необходимо знать следующее: </w:t>
      </w:r>
    </w:p>
    <w:p w:rsidR="009E4020" w:rsidRPr="001977E5" w:rsidRDefault="00F70000" w:rsidP="00567D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="009E4020" w:rsidRPr="001977E5">
        <w:rPr>
          <w:sz w:val="28"/>
          <w:szCs w:val="28"/>
        </w:rPr>
        <w:t>бязательные требования по соблюдению норм действующего законодательства в сфере благоустройства на территории города Покачи юридическими лицами, индивидуальными предпринимателями, гражданами, за неисполнение которых предусмотрена административная ответственность законом Ханты-Мансийского автономного округа – Югра от 11.06.2010 № 102-оз:</w:t>
      </w:r>
    </w:p>
    <w:p w:rsidR="009E4020" w:rsidRPr="001977E5" w:rsidRDefault="00F70000" w:rsidP="00567D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9E4020" w:rsidRPr="001977E5">
        <w:rPr>
          <w:sz w:val="28"/>
          <w:szCs w:val="28"/>
        </w:rPr>
        <w:t xml:space="preserve"> требования к фасадам и оборудованию зданий и сооружений;</w:t>
      </w:r>
    </w:p>
    <w:p w:rsidR="009E4020" w:rsidRPr="001977E5" w:rsidRDefault="00F70000" w:rsidP="00567D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A188F">
        <w:rPr>
          <w:sz w:val="28"/>
          <w:szCs w:val="28"/>
        </w:rPr>
        <w:t>)</w:t>
      </w:r>
      <w:r w:rsidR="009E4020" w:rsidRPr="001977E5">
        <w:rPr>
          <w:sz w:val="28"/>
          <w:szCs w:val="28"/>
        </w:rPr>
        <w:t xml:space="preserve"> требования по благоустройству территории жилой застройки;</w:t>
      </w:r>
    </w:p>
    <w:p w:rsidR="009E4020" w:rsidRPr="001977E5" w:rsidRDefault="00F70000" w:rsidP="00567D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A188F">
        <w:rPr>
          <w:sz w:val="28"/>
          <w:szCs w:val="28"/>
        </w:rPr>
        <w:t>)</w:t>
      </w:r>
      <w:r w:rsidR="009E4020" w:rsidRPr="001977E5">
        <w:rPr>
          <w:sz w:val="28"/>
          <w:szCs w:val="28"/>
        </w:rPr>
        <w:t xml:space="preserve"> требования к хранению транспортных средств;</w:t>
      </w:r>
    </w:p>
    <w:p w:rsidR="009E4020" w:rsidRPr="001977E5" w:rsidRDefault="005575B8" w:rsidP="00567D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A188F">
        <w:rPr>
          <w:sz w:val="28"/>
          <w:szCs w:val="28"/>
        </w:rPr>
        <w:t>)</w:t>
      </w:r>
      <w:r w:rsidR="009E4020" w:rsidRPr="001977E5">
        <w:rPr>
          <w:sz w:val="28"/>
          <w:szCs w:val="28"/>
        </w:rPr>
        <w:t xml:space="preserve"> требования к некапитальным нестационарным сооружениям;</w:t>
      </w:r>
    </w:p>
    <w:p w:rsidR="009E4020" w:rsidRPr="001977E5" w:rsidRDefault="005575B8" w:rsidP="00567D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A188F">
        <w:rPr>
          <w:sz w:val="28"/>
          <w:szCs w:val="28"/>
        </w:rPr>
        <w:t xml:space="preserve">) </w:t>
      </w:r>
      <w:r w:rsidR="009E4020" w:rsidRPr="001977E5">
        <w:rPr>
          <w:sz w:val="28"/>
          <w:szCs w:val="28"/>
        </w:rPr>
        <w:t>требования к иным элементам благоустройства;</w:t>
      </w:r>
    </w:p>
    <w:p w:rsidR="009E4020" w:rsidRPr="001977E5" w:rsidRDefault="005575B8" w:rsidP="00567D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A188F">
        <w:rPr>
          <w:sz w:val="28"/>
          <w:szCs w:val="28"/>
        </w:rPr>
        <w:t xml:space="preserve">) </w:t>
      </w:r>
      <w:r w:rsidR="009E4020" w:rsidRPr="001977E5">
        <w:rPr>
          <w:sz w:val="28"/>
          <w:szCs w:val="28"/>
        </w:rPr>
        <w:t>требования по проведению работ по озеленению территорий и содержанию зеленых насаждений;</w:t>
      </w:r>
    </w:p>
    <w:p w:rsidR="009E4020" w:rsidRPr="001977E5" w:rsidRDefault="005575B8" w:rsidP="00567D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D771ED">
        <w:rPr>
          <w:sz w:val="28"/>
          <w:szCs w:val="28"/>
        </w:rPr>
        <w:t>)</w:t>
      </w:r>
      <w:r w:rsidR="009E4020" w:rsidRPr="001977E5">
        <w:rPr>
          <w:sz w:val="28"/>
          <w:szCs w:val="28"/>
        </w:rPr>
        <w:t xml:space="preserve"> требования по проведению работ по уборке территории;</w:t>
      </w:r>
    </w:p>
    <w:p w:rsidR="009E4020" w:rsidRPr="001977E5" w:rsidRDefault="005575B8" w:rsidP="00567D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D771ED">
        <w:rPr>
          <w:sz w:val="28"/>
          <w:szCs w:val="28"/>
        </w:rPr>
        <w:t xml:space="preserve">) </w:t>
      </w:r>
      <w:r w:rsidR="009E4020" w:rsidRPr="001977E5">
        <w:rPr>
          <w:sz w:val="28"/>
          <w:szCs w:val="28"/>
        </w:rPr>
        <w:t>требования по санитарному содержанию территории.</w:t>
      </w:r>
    </w:p>
    <w:p w:rsidR="009E4020" w:rsidRPr="001977E5" w:rsidRDefault="009E4020" w:rsidP="00567D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67DEF" w:rsidRPr="001977E5" w:rsidRDefault="006A188F" w:rsidP="006A188F">
      <w:pPr>
        <w:widowControl w:val="0"/>
        <w:ind w:firstLine="708"/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 xml:space="preserve">Статья 2. </w:t>
      </w:r>
      <w:r w:rsidR="00567DEF" w:rsidRPr="001977E5">
        <w:rPr>
          <w:rFonts w:eastAsia="Calibri"/>
          <w:b/>
          <w:sz w:val="28"/>
          <w:szCs w:val="28"/>
        </w:rPr>
        <w:t>Проведение мероприятий по контролю без взаимодействия с юридическими лицами, индивидуальными предпринимателями</w:t>
      </w:r>
      <w:r>
        <w:rPr>
          <w:rFonts w:eastAsia="Calibri"/>
          <w:b/>
          <w:sz w:val="28"/>
          <w:szCs w:val="28"/>
        </w:rPr>
        <w:t>.</w:t>
      </w:r>
    </w:p>
    <w:p w:rsidR="00567DEF" w:rsidRPr="001977E5" w:rsidRDefault="00567DEF" w:rsidP="00D00A3D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567DEF" w:rsidRPr="001977E5" w:rsidRDefault="00567DEF" w:rsidP="00D00A3D">
      <w:pPr>
        <w:widowControl w:val="0"/>
        <w:numPr>
          <w:ilvl w:val="0"/>
          <w:numId w:val="25"/>
        </w:numPr>
        <w:ind w:left="0" w:firstLine="709"/>
        <w:jc w:val="both"/>
        <w:rPr>
          <w:rFonts w:eastAsia="Calibri"/>
          <w:sz w:val="28"/>
          <w:szCs w:val="28"/>
        </w:rPr>
      </w:pPr>
      <w:r w:rsidRPr="001977E5">
        <w:rPr>
          <w:rFonts w:eastAsia="Calibri"/>
          <w:sz w:val="28"/>
          <w:szCs w:val="28"/>
        </w:rPr>
        <w:t>К мероприятиям по контролю без взаимодействия с юридическими лицами, индивидуальными предпринимателями относятся, плановые (рейдовые) осмотры (обследования) территорий, транспортных средств, другие виды и формы мероприятий по контролю, установленные федеральными законами.</w:t>
      </w:r>
    </w:p>
    <w:p w:rsidR="00567DEF" w:rsidRPr="001977E5" w:rsidRDefault="00567DEF" w:rsidP="00D00A3D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977E5">
        <w:rPr>
          <w:rFonts w:eastAsia="Calibri"/>
          <w:sz w:val="28"/>
          <w:szCs w:val="28"/>
        </w:rPr>
        <w:t>По результатам таких мероприятий юридическим лицам, индивидуальным предпринимателям может быть направлено предостережение о недопустимости нарушения обязательных требований.</w:t>
      </w:r>
    </w:p>
    <w:p w:rsidR="00567DEF" w:rsidRPr="001977E5" w:rsidRDefault="00567DEF" w:rsidP="00D00A3D">
      <w:pPr>
        <w:widowControl w:val="0"/>
        <w:numPr>
          <w:ilvl w:val="0"/>
          <w:numId w:val="25"/>
        </w:numPr>
        <w:ind w:left="0" w:firstLine="709"/>
        <w:jc w:val="both"/>
        <w:rPr>
          <w:rFonts w:eastAsia="Calibri"/>
          <w:sz w:val="28"/>
          <w:szCs w:val="28"/>
        </w:rPr>
      </w:pPr>
      <w:r w:rsidRPr="001977E5">
        <w:rPr>
          <w:rFonts w:eastAsia="Calibri"/>
          <w:sz w:val="28"/>
          <w:szCs w:val="28"/>
        </w:rPr>
        <w:t>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 должностные лица отдела муниципального контроля принимают в пределах своей компетенции меры по пресечению таких нарушений, а также направляют письменное мотивированное представление с информацией о выявленных нарушениях, на основании которого может быть назначена внеплановая проверка юридического лица, индивидуального предпринимателя</w:t>
      </w:r>
      <w:r w:rsidR="005575B8">
        <w:rPr>
          <w:rFonts w:eastAsia="Calibri"/>
          <w:sz w:val="28"/>
          <w:szCs w:val="28"/>
        </w:rPr>
        <w:t xml:space="preserve"> в соответствии с </w:t>
      </w:r>
      <w:r w:rsidR="00D00A3D">
        <w:rPr>
          <w:rFonts w:eastAsia="Calibri"/>
          <w:sz w:val="28"/>
          <w:szCs w:val="28"/>
        </w:rPr>
        <w:t>П</w:t>
      </w:r>
      <w:r w:rsidR="005575B8" w:rsidRPr="005575B8">
        <w:rPr>
          <w:rFonts w:eastAsia="Calibri"/>
          <w:sz w:val="28"/>
          <w:szCs w:val="28"/>
        </w:rPr>
        <w:t>орядк</w:t>
      </w:r>
      <w:r w:rsidR="005575B8">
        <w:rPr>
          <w:rFonts w:eastAsia="Calibri"/>
          <w:sz w:val="28"/>
          <w:szCs w:val="28"/>
        </w:rPr>
        <w:t>ом</w:t>
      </w:r>
      <w:r w:rsidR="005575B8" w:rsidRPr="005575B8">
        <w:rPr>
          <w:rFonts w:eastAsia="Calibri"/>
          <w:sz w:val="28"/>
          <w:szCs w:val="28"/>
        </w:rPr>
        <w:t xml:space="preserve"> оформления и содержания плановых (рейдовых) заданий на проведение плановых (рейдовых) осмотров, а также порядк</w:t>
      </w:r>
      <w:r w:rsidR="00D00A3D">
        <w:rPr>
          <w:rFonts w:eastAsia="Calibri"/>
          <w:sz w:val="28"/>
          <w:szCs w:val="28"/>
        </w:rPr>
        <w:t>ом</w:t>
      </w:r>
      <w:r w:rsidR="005575B8" w:rsidRPr="005575B8">
        <w:rPr>
          <w:rFonts w:eastAsia="Calibri"/>
          <w:sz w:val="28"/>
          <w:szCs w:val="28"/>
        </w:rPr>
        <w:t xml:space="preserve"> оформлени</w:t>
      </w:r>
      <w:r w:rsidR="00D00A3D">
        <w:rPr>
          <w:rFonts w:eastAsia="Calibri"/>
          <w:sz w:val="28"/>
          <w:szCs w:val="28"/>
        </w:rPr>
        <w:t>я</w:t>
      </w:r>
      <w:r w:rsidR="005575B8" w:rsidRPr="005575B8">
        <w:rPr>
          <w:rFonts w:eastAsia="Calibri"/>
          <w:sz w:val="28"/>
          <w:szCs w:val="28"/>
        </w:rPr>
        <w:t xml:space="preserve"> результатов таких осмотров, обследований</w:t>
      </w:r>
      <w:r w:rsidR="00D00A3D">
        <w:rPr>
          <w:rFonts w:eastAsia="Calibri"/>
          <w:sz w:val="28"/>
          <w:szCs w:val="28"/>
        </w:rPr>
        <w:t>,  утвержденными постановлением администрации города Покачи от</w:t>
      </w:r>
      <w:r w:rsidR="00D00A3D" w:rsidRPr="001A0139">
        <w:t xml:space="preserve"> </w:t>
      </w:r>
      <w:r w:rsidR="00D00A3D" w:rsidRPr="001A0139">
        <w:rPr>
          <w:rFonts w:eastAsia="Calibri"/>
          <w:sz w:val="28"/>
          <w:szCs w:val="28"/>
        </w:rPr>
        <w:t xml:space="preserve">13.11.2017 </w:t>
      </w:r>
      <w:r w:rsidR="00D00A3D">
        <w:rPr>
          <w:rFonts w:eastAsia="Calibri"/>
          <w:sz w:val="28"/>
          <w:szCs w:val="28"/>
        </w:rPr>
        <w:t>№</w:t>
      </w:r>
      <w:r w:rsidR="00D00A3D" w:rsidRPr="001A0139">
        <w:rPr>
          <w:rFonts w:eastAsia="Calibri"/>
          <w:sz w:val="28"/>
          <w:szCs w:val="28"/>
        </w:rPr>
        <w:t xml:space="preserve"> 1253</w:t>
      </w:r>
    </w:p>
    <w:p w:rsidR="009E4020" w:rsidRPr="001977E5" w:rsidRDefault="009E4020" w:rsidP="00567D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67DEF" w:rsidRPr="001977E5" w:rsidRDefault="006A188F" w:rsidP="006A188F">
      <w:pPr>
        <w:widowControl w:val="0"/>
        <w:ind w:firstLine="708"/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 xml:space="preserve">Статья 3. </w:t>
      </w:r>
      <w:r w:rsidR="00567DEF" w:rsidRPr="001977E5">
        <w:rPr>
          <w:rFonts w:eastAsia="Calibri"/>
          <w:b/>
          <w:sz w:val="28"/>
          <w:szCs w:val="28"/>
        </w:rPr>
        <w:t>Ведение работы по профилактике соблюдения обязательных требований</w:t>
      </w:r>
    </w:p>
    <w:p w:rsidR="00567DEF" w:rsidRPr="001977E5" w:rsidRDefault="00567DEF" w:rsidP="00567DEF">
      <w:pPr>
        <w:widowControl w:val="0"/>
        <w:ind w:left="851"/>
        <w:jc w:val="center"/>
        <w:rPr>
          <w:rFonts w:eastAsia="Calibri"/>
          <w:b/>
          <w:sz w:val="28"/>
          <w:szCs w:val="28"/>
        </w:rPr>
      </w:pPr>
    </w:p>
    <w:p w:rsidR="00567DEF" w:rsidRPr="001977E5" w:rsidRDefault="006A188F" w:rsidP="00567D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567DEF" w:rsidRPr="001977E5">
        <w:rPr>
          <w:rFonts w:eastAsia="Calibri"/>
          <w:sz w:val="28"/>
          <w:szCs w:val="28"/>
        </w:rPr>
        <w:t>Отдел муниципального контроля обязан информировать юридических лиц, индивидуальных предпринимателей по вопросам соблюдения обязательных требований, в том числе посредством:</w:t>
      </w:r>
    </w:p>
    <w:p w:rsidR="00567DEF" w:rsidRPr="001977E5" w:rsidRDefault="006A188F" w:rsidP="00567D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567DEF" w:rsidRPr="001977E5">
        <w:rPr>
          <w:rFonts w:eastAsia="Calibri"/>
          <w:sz w:val="28"/>
          <w:szCs w:val="28"/>
        </w:rPr>
        <w:t>) консультаций с подконтрольными субъектами по разъяснению обязательных требований;</w:t>
      </w:r>
    </w:p>
    <w:p w:rsidR="00567DEF" w:rsidRPr="001977E5" w:rsidRDefault="006A188F" w:rsidP="00567D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567DEF" w:rsidRPr="001977E5">
        <w:rPr>
          <w:rFonts w:eastAsia="Calibri"/>
          <w:sz w:val="28"/>
          <w:szCs w:val="28"/>
        </w:rPr>
        <w:t>) разработки и опубликования руководств по соблюдению обязательных требований, содержащие основные требования в визуализированном виде с изложением текста требований в простом и понятном формате;</w:t>
      </w:r>
    </w:p>
    <w:p w:rsidR="00567DEF" w:rsidRPr="001977E5" w:rsidRDefault="006A188F" w:rsidP="00567D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567DEF" w:rsidRPr="001977E5">
        <w:rPr>
          <w:rFonts w:eastAsia="Calibri"/>
          <w:sz w:val="28"/>
          <w:szCs w:val="28"/>
        </w:rPr>
        <w:t>) разъяснительной работы в средствах массовой информации;</w:t>
      </w:r>
    </w:p>
    <w:p w:rsidR="00567DEF" w:rsidRPr="001977E5" w:rsidRDefault="006A188F" w:rsidP="00567D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567DEF" w:rsidRPr="001977E5">
        <w:rPr>
          <w:rFonts w:eastAsia="Calibri"/>
          <w:sz w:val="28"/>
          <w:szCs w:val="28"/>
        </w:rPr>
        <w:t>)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акты;</w:t>
      </w:r>
    </w:p>
    <w:p w:rsidR="00567DEF" w:rsidRPr="001977E5" w:rsidRDefault="006A188F" w:rsidP="00567D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567DEF" w:rsidRPr="001977E5">
        <w:rPr>
          <w:rFonts w:eastAsia="Calibri"/>
          <w:sz w:val="28"/>
          <w:szCs w:val="28"/>
        </w:rPr>
        <w:t>) направления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требований.</w:t>
      </w:r>
    </w:p>
    <w:p w:rsidR="00567DEF" w:rsidRPr="001977E5" w:rsidRDefault="00567DEF" w:rsidP="00567D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E4020" w:rsidRPr="001977E5" w:rsidRDefault="006A188F" w:rsidP="006A188F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Статья 4. </w:t>
      </w:r>
      <w:r w:rsidR="009E4020" w:rsidRPr="001977E5">
        <w:rPr>
          <w:b/>
          <w:bCs/>
          <w:sz w:val="28"/>
          <w:szCs w:val="28"/>
        </w:rPr>
        <w:t>Разъяснения неоднозначных или неясных для</w:t>
      </w:r>
      <w:r>
        <w:rPr>
          <w:b/>
          <w:bCs/>
          <w:sz w:val="28"/>
          <w:szCs w:val="28"/>
        </w:rPr>
        <w:t xml:space="preserve"> </w:t>
      </w:r>
      <w:r w:rsidR="009E4020" w:rsidRPr="001977E5">
        <w:rPr>
          <w:b/>
          <w:bCs/>
          <w:sz w:val="28"/>
          <w:szCs w:val="28"/>
        </w:rPr>
        <w:t>подконтрольных лиц обязательных требований</w:t>
      </w:r>
    </w:p>
    <w:p w:rsidR="009E4020" w:rsidRPr="001977E5" w:rsidRDefault="009E4020" w:rsidP="00567DEF">
      <w:pPr>
        <w:jc w:val="both"/>
        <w:rPr>
          <w:b/>
          <w:bCs/>
          <w:sz w:val="28"/>
          <w:szCs w:val="28"/>
        </w:rPr>
      </w:pPr>
    </w:p>
    <w:p w:rsidR="00567DEF" w:rsidRPr="001977E5" w:rsidRDefault="009E4020" w:rsidP="006A188F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1977E5">
        <w:rPr>
          <w:sz w:val="28"/>
          <w:szCs w:val="28"/>
        </w:rPr>
        <w:t xml:space="preserve"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Федерального закона </w:t>
      </w:r>
      <w:r w:rsidR="005575B8" w:rsidRPr="005575B8">
        <w:rPr>
          <w:sz w:val="28"/>
          <w:szCs w:val="28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1977E5">
        <w:rPr>
          <w:sz w:val="28"/>
          <w:szCs w:val="28"/>
        </w:rPr>
        <w:t xml:space="preserve">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 </w:t>
      </w:r>
    </w:p>
    <w:p w:rsidR="009E4020" w:rsidRPr="001977E5" w:rsidRDefault="006A188F" w:rsidP="00567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E4020" w:rsidRPr="001977E5">
        <w:rPr>
          <w:sz w:val="28"/>
          <w:szCs w:val="28"/>
        </w:rPr>
        <w:t>Несоблюдение вышеуказанных требований образует составы административного правонарушения предусмотренные гл</w:t>
      </w:r>
      <w:r w:rsidR="00D00A3D">
        <w:rPr>
          <w:sz w:val="28"/>
          <w:szCs w:val="28"/>
        </w:rPr>
        <w:t>авой</w:t>
      </w:r>
      <w:r w:rsidR="009E4020" w:rsidRPr="001977E5">
        <w:rPr>
          <w:sz w:val="28"/>
          <w:szCs w:val="28"/>
        </w:rPr>
        <w:t xml:space="preserve"> 19 К</w:t>
      </w:r>
      <w:r w:rsidR="00D00A3D">
        <w:rPr>
          <w:sz w:val="28"/>
          <w:szCs w:val="28"/>
        </w:rPr>
        <w:t>одекса об административных правонарушениях</w:t>
      </w:r>
      <w:r w:rsidR="009E4020" w:rsidRPr="001977E5">
        <w:rPr>
          <w:sz w:val="28"/>
          <w:szCs w:val="28"/>
        </w:rPr>
        <w:t xml:space="preserve"> Р</w:t>
      </w:r>
      <w:r w:rsidR="00D00A3D">
        <w:rPr>
          <w:sz w:val="28"/>
          <w:szCs w:val="28"/>
        </w:rPr>
        <w:t xml:space="preserve">оссийской </w:t>
      </w:r>
      <w:r w:rsidR="009E4020" w:rsidRPr="001977E5">
        <w:rPr>
          <w:sz w:val="28"/>
          <w:szCs w:val="28"/>
        </w:rPr>
        <w:t>Ф</w:t>
      </w:r>
      <w:r w:rsidR="00D00A3D">
        <w:rPr>
          <w:sz w:val="28"/>
          <w:szCs w:val="28"/>
        </w:rPr>
        <w:t>едерации</w:t>
      </w:r>
      <w:r w:rsidR="009E4020" w:rsidRPr="001977E5">
        <w:rPr>
          <w:sz w:val="28"/>
          <w:szCs w:val="28"/>
        </w:rPr>
        <w:t>, а именно:</w:t>
      </w:r>
    </w:p>
    <w:p w:rsidR="009E4020" w:rsidRPr="001977E5" w:rsidRDefault="006A188F" w:rsidP="00567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E4020" w:rsidRPr="001977E5">
        <w:rPr>
          <w:sz w:val="28"/>
          <w:szCs w:val="28"/>
        </w:rPr>
        <w:t>статья 19.4. Неповиновение законному распоряжению должностного лица органа, осуществляющего государственный надзор (контроль), муниципальный контроль;</w:t>
      </w:r>
    </w:p>
    <w:p w:rsidR="009E4020" w:rsidRPr="001977E5" w:rsidRDefault="006A188F" w:rsidP="00567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E4020" w:rsidRPr="001977E5">
        <w:rPr>
          <w:sz w:val="28"/>
          <w:szCs w:val="28"/>
        </w:rPr>
        <w:t>статья 19.4.1. Воспрепятствование законной деятельности должностного лица органа государственного контроля (надзора), органа муниципального контроля;</w:t>
      </w:r>
    </w:p>
    <w:p w:rsidR="009E4020" w:rsidRPr="001977E5" w:rsidRDefault="006A188F" w:rsidP="00567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E4020" w:rsidRPr="001977E5">
        <w:rPr>
          <w:sz w:val="28"/>
          <w:szCs w:val="28"/>
        </w:rPr>
        <w:t>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контроль;</w:t>
      </w:r>
    </w:p>
    <w:p w:rsidR="009E4020" w:rsidRPr="001977E5" w:rsidRDefault="006A188F" w:rsidP="00567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9E4020" w:rsidRPr="001977E5">
        <w:rPr>
          <w:sz w:val="28"/>
          <w:szCs w:val="28"/>
        </w:rPr>
        <w:t>статья 19.7. Непредставление сведений (информации).</w:t>
      </w:r>
    </w:p>
    <w:p w:rsidR="00F95416" w:rsidRPr="001914C5" w:rsidRDefault="00F95416" w:rsidP="00567DEF">
      <w:pPr>
        <w:pStyle w:val="ConsPlusNormal"/>
        <w:jc w:val="both"/>
        <w:rPr>
          <w:rFonts w:cs="Calibri"/>
          <w:sz w:val="26"/>
          <w:szCs w:val="26"/>
        </w:rPr>
      </w:pPr>
    </w:p>
    <w:sectPr w:rsidR="00F95416" w:rsidRPr="001914C5" w:rsidSect="00F70000">
      <w:headerReference w:type="default" r:id="rId13"/>
      <w:pgSz w:w="11906" w:h="16838"/>
      <w:pgMar w:top="284" w:right="567" w:bottom="1134" w:left="1701" w:header="2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000" w:rsidRDefault="00F70000" w:rsidP="00632A65">
      <w:r>
        <w:separator/>
      </w:r>
    </w:p>
  </w:endnote>
  <w:endnote w:type="continuationSeparator" w:id="0">
    <w:p w:rsidR="00F70000" w:rsidRDefault="00F70000" w:rsidP="0063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000" w:rsidRDefault="00F70000" w:rsidP="00632A65">
      <w:r>
        <w:separator/>
      </w:r>
    </w:p>
  </w:footnote>
  <w:footnote w:type="continuationSeparator" w:id="0">
    <w:p w:rsidR="00F70000" w:rsidRDefault="00F70000" w:rsidP="00632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000" w:rsidRDefault="00F70000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F67DA">
      <w:rPr>
        <w:noProof/>
      </w:rPr>
      <w:t>4</w:t>
    </w:r>
    <w:r>
      <w:fldChar w:fldCharType="end"/>
    </w:r>
  </w:p>
  <w:p w:rsidR="00F70000" w:rsidRDefault="00F7000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>
    <w:nsid w:val="054F539E"/>
    <w:multiLevelType w:val="hybridMultilevel"/>
    <w:tmpl w:val="B26EB17C"/>
    <w:lvl w:ilvl="0" w:tplc="4B10F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27FC5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BD02E8"/>
    <w:multiLevelType w:val="hybridMultilevel"/>
    <w:tmpl w:val="97D680F6"/>
    <w:lvl w:ilvl="0" w:tplc="02584A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8776F0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077821"/>
    <w:multiLevelType w:val="hybridMultilevel"/>
    <w:tmpl w:val="5DB0B0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2CC071D6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E37543"/>
    <w:multiLevelType w:val="hybridMultilevel"/>
    <w:tmpl w:val="C9DE06C4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3377B68"/>
    <w:multiLevelType w:val="hybridMultilevel"/>
    <w:tmpl w:val="5AFE29D2"/>
    <w:lvl w:ilvl="0" w:tplc="7F86C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2D6F04"/>
    <w:multiLevelType w:val="hybridMultilevel"/>
    <w:tmpl w:val="8272F56E"/>
    <w:lvl w:ilvl="0" w:tplc="3FAAC6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03A00"/>
    <w:multiLevelType w:val="hybridMultilevel"/>
    <w:tmpl w:val="AEE28A5E"/>
    <w:lvl w:ilvl="0" w:tplc="81A40E6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0A2544D"/>
    <w:multiLevelType w:val="hybridMultilevel"/>
    <w:tmpl w:val="2BD27BC2"/>
    <w:lvl w:ilvl="0" w:tplc="EC5AC6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6A62128"/>
    <w:multiLevelType w:val="hybridMultilevel"/>
    <w:tmpl w:val="21E2650C"/>
    <w:lvl w:ilvl="0" w:tplc="FF7CBE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18">
    <w:nsid w:val="562A5ACE"/>
    <w:multiLevelType w:val="hybridMultilevel"/>
    <w:tmpl w:val="93000BC4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C945767"/>
    <w:multiLevelType w:val="hybridMultilevel"/>
    <w:tmpl w:val="54E41A8C"/>
    <w:lvl w:ilvl="0" w:tplc="CF14DB72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E4D6A9B"/>
    <w:multiLevelType w:val="hybridMultilevel"/>
    <w:tmpl w:val="E54ACD06"/>
    <w:lvl w:ilvl="0" w:tplc="178A6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D105D6D"/>
    <w:multiLevelType w:val="hybridMultilevel"/>
    <w:tmpl w:val="32DEDC5E"/>
    <w:lvl w:ilvl="0" w:tplc="640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3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B9C6FF9"/>
    <w:multiLevelType w:val="hybridMultilevel"/>
    <w:tmpl w:val="B5F2AA4E"/>
    <w:lvl w:ilvl="0" w:tplc="8D6E51E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C192123"/>
    <w:multiLevelType w:val="hybridMultilevel"/>
    <w:tmpl w:val="E7C29678"/>
    <w:lvl w:ilvl="0" w:tplc="9F74BA0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3"/>
  </w:num>
  <w:num w:numId="3">
    <w:abstractNumId w:val="2"/>
  </w:num>
  <w:num w:numId="4">
    <w:abstractNumId w:val="0"/>
  </w:num>
  <w:num w:numId="5">
    <w:abstractNumId w:val="15"/>
  </w:num>
  <w:num w:numId="6">
    <w:abstractNumId w:val="22"/>
  </w:num>
  <w:num w:numId="7">
    <w:abstractNumId w:val="8"/>
  </w:num>
  <w:num w:numId="8">
    <w:abstractNumId w:val="17"/>
  </w:num>
  <w:num w:numId="9">
    <w:abstractNumId w:val="12"/>
  </w:num>
  <w:num w:numId="10">
    <w:abstractNumId w:val="10"/>
  </w:num>
  <w:num w:numId="11">
    <w:abstractNumId w:val="7"/>
  </w:num>
  <w:num w:numId="12">
    <w:abstractNumId w:val="16"/>
  </w:num>
  <w:num w:numId="13">
    <w:abstractNumId w:val="5"/>
  </w:num>
  <w:num w:numId="14">
    <w:abstractNumId w:val="19"/>
  </w:num>
  <w:num w:numId="15">
    <w:abstractNumId w:val="6"/>
  </w:num>
  <w:num w:numId="16">
    <w:abstractNumId w:val="21"/>
  </w:num>
  <w:num w:numId="17">
    <w:abstractNumId w:val="18"/>
  </w:num>
  <w:num w:numId="18">
    <w:abstractNumId w:val="4"/>
  </w:num>
  <w:num w:numId="19">
    <w:abstractNumId w:val="9"/>
  </w:num>
  <w:num w:numId="20">
    <w:abstractNumId w:val="25"/>
  </w:num>
  <w:num w:numId="21">
    <w:abstractNumId w:val="11"/>
  </w:num>
  <w:num w:numId="22">
    <w:abstractNumId w:val="13"/>
  </w:num>
  <w:num w:numId="23">
    <w:abstractNumId w:val="1"/>
  </w:num>
  <w:num w:numId="24">
    <w:abstractNumId w:val="20"/>
  </w:num>
  <w:num w:numId="25">
    <w:abstractNumId w:val="1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84D"/>
    <w:rsid w:val="0000061F"/>
    <w:rsid w:val="00002EB5"/>
    <w:rsid w:val="00004914"/>
    <w:rsid w:val="00010821"/>
    <w:rsid w:val="000155A3"/>
    <w:rsid w:val="00020A7E"/>
    <w:rsid w:val="0002211F"/>
    <w:rsid w:val="00022AB9"/>
    <w:rsid w:val="00023267"/>
    <w:rsid w:val="000312D5"/>
    <w:rsid w:val="00040537"/>
    <w:rsid w:val="00040543"/>
    <w:rsid w:val="00044652"/>
    <w:rsid w:val="000502AE"/>
    <w:rsid w:val="0005086B"/>
    <w:rsid w:val="00051082"/>
    <w:rsid w:val="00053A05"/>
    <w:rsid w:val="00055815"/>
    <w:rsid w:val="00061389"/>
    <w:rsid w:val="00066544"/>
    <w:rsid w:val="00066E74"/>
    <w:rsid w:val="000752A9"/>
    <w:rsid w:val="00076E93"/>
    <w:rsid w:val="00076F09"/>
    <w:rsid w:val="00085AE2"/>
    <w:rsid w:val="000862B8"/>
    <w:rsid w:val="00091446"/>
    <w:rsid w:val="00091EAD"/>
    <w:rsid w:val="00094941"/>
    <w:rsid w:val="00096328"/>
    <w:rsid w:val="00097ED5"/>
    <w:rsid w:val="000A27BB"/>
    <w:rsid w:val="000B1E9E"/>
    <w:rsid w:val="000B3A43"/>
    <w:rsid w:val="000B7654"/>
    <w:rsid w:val="000C3680"/>
    <w:rsid w:val="000C6623"/>
    <w:rsid w:val="000D0BC4"/>
    <w:rsid w:val="000D53E7"/>
    <w:rsid w:val="000D551E"/>
    <w:rsid w:val="000D58E9"/>
    <w:rsid w:val="000E01AF"/>
    <w:rsid w:val="000E13DA"/>
    <w:rsid w:val="000E1680"/>
    <w:rsid w:val="000E1FBA"/>
    <w:rsid w:val="000E3B3F"/>
    <w:rsid w:val="000E43BD"/>
    <w:rsid w:val="000E67A2"/>
    <w:rsid w:val="000E686F"/>
    <w:rsid w:val="000F2642"/>
    <w:rsid w:val="000F3545"/>
    <w:rsid w:val="000F51EB"/>
    <w:rsid w:val="000F5D78"/>
    <w:rsid w:val="000F629C"/>
    <w:rsid w:val="001009F1"/>
    <w:rsid w:val="001037F6"/>
    <w:rsid w:val="0010728C"/>
    <w:rsid w:val="00110AC5"/>
    <w:rsid w:val="00110F49"/>
    <w:rsid w:val="00114EAA"/>
    <w:rsid w:val="001203D1"/>
    <w:rsid w:val="00122359"/>
    <w:rsid w:val="00123D3D"/>
    <w:rsid w:val="00125F20"/>
    <w:rsid w:val="00126DEB"/>
    <w:rsid w:val="001314E6"/>
    <w:rsid w:val="00131C60"/>
    <w:rsid w:val="00131FFA"/>
    <w:rsid w:val="00132D9E"/>
    <w:rsid w:val="00136E3D"/>
    <w:rsid w:val="00137352"/>
    <w:rsid w:val="00140DD5"/>
    <w:rsid w:val="00143177"/>
    <w:rsid w:val="0015018A"/>
    <w:rsid w:val="0015724F"/>
    <w:rsid w:val="001618B8"/>
    <w:rsid w:val="00167565"/>
    <w:rsid w:val="00171872"/>
    <w:rsid w:val="00177897"/>
    <w:rsid w:val="00182464"/>
    <w:rsid w:val="00182998"/>
    <w:rsid w:val="00185B1E"/>
    <w:rsid w:val="001914C5"/>
    <w:rsid w:val="0019510D"/>
    <w:rsid w:val="00195BC4"/>
    <w:rsid w:val="00195EA9"/>
    <w:rsid w:val="00196DED"/>
    <w:rsid w:val="001977E5"/>
    <w:rsid w:val="00197FE3"/>
    <w:rsid w:val="001A2EFD"/>
    <w:rsid w:val="001C1611"/>
    <w:rsid w:val="001C4769"/>
    <w:rsid w:val="001D0DAD"/>
    <w:rsid w:val="001D42D2"/>
    <w:rsid w:val="001D4A2E"/>
    <w:rsid w:val="001D5C3F"/>
    <w:rsid w:val="001D6068"/>
    <w:rsid w:val="001F0B83"/>
    <w:rsid w:val="001F1177"/>
    <w:rsid w:val="001F1666"/>
    <w:rsid w:val="001F20F9"/>
    <w:rsid w:val="001F28A3"/>
    <w:rsid w:val="001F3721"/>
    <w:rsid w:val="001F60BE"/>
    <w:rsid w:val="00202061"/>
    <w:rsid w:val="00205C44"/>
    <w:rsid w:val="00211E5B"/>
    <w:rsid w:val="00214FB9"/>
    <w:rsid w:val="002155F9"/>
    <w:rsid w:val="00230E9C"/>
    <w:rsid w:val="00234BD2"/>
    <w:rsid w:val="002356F7"/>
    <w:rsid w:val="00236CE7"/>
    <w:rsid w:val="00237356"/>
    <w:rsid w:val="00240D3B"/>
    <w:rsid w:val="002431B6"/>
    <w:rsid w:val="0024365B"/>
    <w:rsid w:val="00245ECF"/>
    <w:rsid w:val="00247E54"/>
    <w:rsid w:val="00250E74"/>
    <w:rsid w:val="002521DE"/>
    <w:rsid w:val="002560F7"/>
    <w:rsid w:val="00260ECB"/>
    <w:rsid w:val="002613C9"/>
    <w:rsid w:val="0026492B"/>
    <w:rsid w:val="00265940"/>
    <w:rsid w:val="0027138D"/>
    <w:rsid w:val="00271CEB"/>
    <w:rsid w:val="00274585"/>
    <w:rsid w:val="002825A5"/>
    <w:rsid w:val="00294CF5"/>
    <w:rsid w:val="002A3B8D"/>
    <w:rsid w:val="002A4C8E"/>
    <w:rsid w:val="002A74FA"/>
    <w:rsid w:val="002B0288"/>
    <w:rsid w:val="002B1F39"/>
    <w:rsid w:val="002B3078"/>
    <w:rsid w:val="002B53B2"/>
    <w:rsid w:val="002B6419"/>
    <w:rsid w:val="002C1FB8"/>
    <w:rsid w:val="002C509C"/>
    <w:rsid w:val="002D57E2"/>
    <w:rsid w:val="002D5945"/>
    <w:rsid w:val="002D70FE"/>
    <w:rsid w:val="002F0C62"/>
    <w:rsid w:val="002F1753"/>
    <w:rsid w:val="002F1D8F"/>
    <w:rsid w:val="002F317E"/>
    <w:rsid w:val="002F3D3D"/>
    <w:rsid w:val="00300CEB"/>
    <w:rsid w:val="00303CB2"/>
    <w:rsid w:val="00307722"/>
    <w:rsid w:val="00310131"/>
    <w:rsid w:val="00315CA6"/>
    <w:rsid w:val="00315D71"/>
    <w:rsid w:val="003218E9"/>
    <w:rsid w:val="00325C74"/>
    <w:rsid w:val="0032783E"/>
    <w:rsid w:val="003279CD"/>
    <w:rsid w:val="00327F0F"/>
    <w:rsid w:val="00330BB1"/>
    <w:rsid w:val="00330C83"/>
    <w:rsid w:val="003317A7"/>
    <w:rsid w:val="003371BF"/>
    <w:rsid w:val="00337FE4"/>
    <w:rsid w:val="00342AE5"/>
    <w:rsid w:val="00343DAA"/>
    <w:rsid w:val="00344CDB"/>
    <w:rsid w:val="003456E6"/>
    <w:rsid w:val="00355BB7"/>
    <w:rsid w:val="00356935"/>
    <w:rsid w:val="00361CB9"/>
    <w:rsid w:val="00361EB2"/>
    <w:rsid w:val="00363752"/>
    <w:rsid w:val="0036423D"/>
    <w:rsid w:val="00364D28"/>
    <w:rsid w:val="00366715"/>
    <w:rsid w:val="003679C9"/>
    <w:rsid w:val="00370493"/>
    <w:rsid w:val="003713B7"/>
    <w:rsid w:val="00374A3A"/>
    <w:rsid w:val="00375E2A"/>
    <w:rsid w:val="003768A8"/>
    <w:rsid w:val="00377057"/>
    <w:rsid w:val="003805B6"/>
    <w:rsid w:val="00381FF2"/>
    <w:rsid w:val="00385484"/>
    <w:rsid w:val="00385652"/>
    <w:rsid w:val="003964FA"/>
    <w:rsid w:val="00397A50"/>
    <w:rsid w:val="003A262A"/>
    <w:rsid w:val="003A6EB7"/>
    <w:rsid w:val="003A78C6"/>
    <w:rsid w:val="003B213A"/>
    <w:rsid w:val="003B267E"/>
    <w:rsid w:val="003B49DC"/>
    <w:rsid w:val="003C7F30"/>
    <w:rsid w:val="003D041D"/>
    <w:rsid w:val="003D070E"/>
    <w:rsid w:val="003E02F2"/>
    <w:rsid w:val="003E28D2"/>
    <w:rsid w:val="003E3D19"/>
    <w:rsid w:val="003E554F"/>
    <w:rsid w:val="003E5BD8"/>
    <w:rsid w:val="003F345B"/>
    <w:rsid w:val="003F4119"/>
    <w:rsid w:val="003F4DA8"/>
    <w:rsid w:val="003F638A"/>
    <w:rsid w:val="00400193"/>
    <w:rsid w:val="00403329"/>
    <w:rsid w:val="00413047"/>
    <w:rsid w:val="004206E2"/>
    <w:rsid w:val="0042103B"/>
    <w:rsid w:val="00421AC9"/>
    <w:rsid w:val="0042530B"/>
    <w:rsid w:val="0043004A"/>
    <w:rsid w:val="004305FA"/>
    <w:rsid w:val="00430D69"/>
    <w:rsid w:val="00431BA2"/>
    <w:rsid w:val="00431C69"/>
    <w:rsid w:val="00431E40"/>
    <w:rsid w:val="00432FA2"/>
    <w:rsid w:val="004333FE"/>
    <w:rsid w:val="00436794"/>
    <w:rsid w:val="00441B11"/>
    <w:rsid w:val="004470A7"/>
    <w:rsid w:val="00447230"/>
    <w:rsid w:val="00451D76"/>
    <w:rsid w:val="00455764"/>
    <w:rsid w:val="004563D1"/>
    <w:rsid w:val="00463AB8"/>
    <w:rsid w:val="00466AE7"/>
    <w:rsid w:val="00467700"/>
    <w:rsid w:val="0047308D"/>
    <w:rsid w:val="00473AF3"/>
    <w:rsid w:val="00482A90"/>
    <w:rsid w:val="0048496E"/>
    <w:rsid w:val="00485105"/>
    <w:rsid w:val="004875BC"/>
    <w:rsid w:val="004915D1"/>
    <w:rsid w:val="00491B3D"/>
    <w:rsid w:val="004943DA"/>
    <w:rsid w:val="004951AA"/>
    <w:rsid w:val="00495CCD"/>
    <w:rsid w:val="00496D7E"/>
    <w:rsid w:val="004A0E00"/>
    <w:rsid w:val="004A1F37"/>
    <w:rsid w:val="004A388D"/>
    <w:rsid w:val="004A4AFD"/>
    <w:rsid w:val="004A7178"/>
    <w:rsid w:val="004A736E"/>
    <w:rsid w:val="004B3870"/>
    <w:rsid w:val="004B5F4B"/>
    <w:rsid w:val="004C49A3"/>
    <w:rsid w:val="004C72B8"/>
    <w:rsid w:val="004D5357"/>
    <w:rsid w:val="004D7A25"/>
    <w:rsid w:val="004E032A"/>
    <w:rsid w:val="004E2577"/>
    <w:rsid w:val="004E4A4E"/>
    <w:rsid w:val="004E7BB9"/>
    <w:rsid w:val="004F568C"/>
    <w:rsid w:val="004F5A84"/>
    <w:rsid w:val="004F7086"/>
    <w:rsid w:val="00507EC9"/>
    <w:rsid w:val="00510665"/>
    <w:rsid w:val="00510CAD"/>
    <w:rsid w:val="005118E1"/>
    <w:rsid w:val="00514B20"/>
    <w:rsid w:val="00515C5A"/>
    <w:rsid w:val="00523D02"/>
    <w:rsid w:val="00523D6C"/>
    <w:rsid w:val="0053399C"/>
    <w:rsid w:val="00536A88"/>
    <w:rsid w:val="00541D04"/>
    <w:rsid w:val="005431CB"/>
    <w:rsid w:val="00543CEB"/>
    <w:rsid w:val="00545CBD"/>
    <w:rsid w:val="005575B8"/>
    <w:rsid w:val="00562407"/>
    <w:rsid w:val="005645DB"/>
    <w:rsid w:val="00567DEF"/>
    <w:rsid w:val="00570289"/>
    <w:rsid w:val="005722B8"/>
    <w:rsid w:val="00573E43"/>
    <w:rsid w:val="005766FE"/>
    <w:rsid w:val="005769CC"/>
    <w:rsid w:val="00576EDF"/>
    <w:rsid w:val="005801D9"/>
    <w:rsid w:val="00581180"/>
    <w:rsid w:val="005818F0"/>
    <w:rsid w:val="00582B48"/>
    <w:rsid w:val="00587BA4"/>
    <w:rsid w:val="005905F1"/>
    <w:rsid w:val="00590BB7"/>
    <w:rsid w:val="0059129D"/>
    <w:rsid w:val="0059469B"/>
    <w:rsid w:val="005A0BF1"/>
    <w:rsid w:val="005A5AC1"/>
    <w:rsid w:val="005A69B6"/>
    <w:rsid w:val="005B6805"/>
    <w:rsid w:val="005D0276"/>
    <w:rsid w:val="005D5972"/>
    <w:rsid w:val="005E2118"/>
    <w:rsid w:val="005E51AB"/>
    <w:rsid w:val="005E59CB"/>
    <w:rsid w:val="005F1AE5"/>
    <w:rsid w:val="005F373F"/>
    <w:rsid w:val="005F573F"/>
    <w:rsid w:val="00602064"/>
    <w:rsid w:val="00605CBF"/>
    <w:rsid w:val="00606C1F"/>
    <w:rsid w:val="0061075F"/>
    <w:rsid w:val="00615360"/>
    <w:rsid w:val="00616DCD"/>
    <w:rsid w:val="006264E8"/>
    <w:rsid w:val="00632A65"/>
    <w:rsid w:val="006339A3"/>
    <w:rsid w:val="00634303"/>
    <w:rsid w:val="00636140"/>
    <w:rsid w:val="00636395"/>
    <w:rsid w:val="0063652F"/>
    <w:rsid w:val="00642753"/>
    <w:rsid w:val="006439A1"/>
    <w:rsid w:val="00651342"/>
    <w:rsid w:val="00651D36"/>
    <w:rsid w:val="0065420E"/>
    <w:rsid w:val="0065472C"/>
    <w:rsid w:val="00662998"/>
    <w:rsid w:val="006646F9"/>
    <w:rsid w:val="00675F76"/>
    <w:rsid w:val="00681A8B"/>
    <w:rsid w:val="00683846"/>
    <w:rsid w:val="006839AF"/>
    <w:rsid w:val="006909B0"/>
    <w:rsid w:val="006926FB"/>
    <w:rsid w:val="00697533"/>
    <w:rsid w:val="00697B0A"/>
    <w:rsid w:val="006A0360"/>
    <w:rsid w:val="006A188F"/>
    <w:rsid w:val="006A2ECB"/>
    <w:rsid w:val="006A3B8A"/>
    <w:rsid w:val="006A5103"/>
    <w:rsid w:val="006B2CB1"/>
    <w:rsid w:val="006C2B31"/>
    <w:rsid w:val="006C4758"/>
    <w:rsid w:val="006D0BAC"/>
    <w:rsid w:val="006D317A"/>
    <w:rsid w:val="006D718C"/>
    <w:rsid w:val="006D7ED7"/>
    <w:rsid w:val="006E16E4"/>
    <w:rsid w:val="006E3BA6"/>
    <w:rsid w:val="006E743E"/>
    <w:rsid w:val="006F0F3C"/>
    <w:rsid w:val="006F4FF3"/>
    <w:rsid w:val="0070215C"/>
    <w:rsid w:val="0070349A"/>
    <w:rsid w:val="0070690E"/>
    <w:rsid w:val="00710794"/>
    <w:rsid w:val="00716466"/>
    <w:rsid w:val="00717A8A"/>
    <w:rsid w:val="00725DD9"/>
    <w:rsid w:val="0072665F"/>
    <w:rsid w:val="00726E4E"/>
    <w:rsid w:val="00727BD6"/>
    <w:rsid w:val="0073058D"/>
    <w:rsid w:val="00733B12"/>
    <w:rsid w:val="00735939"/>
    <w:rsid w:val="00744E62"/>
    <w:rsid w:val="00747837"/>
    <w:rsid w:val="00752C37"/>
    <w:rsid w:val="00754B80"/>
    <w:rsid w:val="00755A55"/>
    <w:rsid w:val="00760B7D"/>
    <w:rsid w:val="007653FE"/>
    <w:rsid w:val="00775D17"/>
    <w:rsid w:val="007769BA"/>
    <w:rsid w:val="00776D5B"/>
    <w:rsid w:val="00777BDD"/>
    <w:rsid w:val="0079603B"/>
    <w:rsid w:val="00796110"/>
    <w:rsid w:val="007A1669"/>
    <w:rsid w:val="007A354E"/>
    <w:rsid w:val="007A3BE7"/>
    <w:rsid w:val="007A40B6"/>
    <w:rsid w:val="007A70F4"/>
    <w:rsid w:val="007B5E50"/>
    <w:rsid w:val="007C632A"/>
    <w:rsid w:val="007C6604"/>
    <w:rsid w:val="007D10F7"/>
    <w:rsid w:val="007D1809"/>
    <w:rsid w:val="007D59FD"/>
    <w:rsid w:val="007E31AA"/>
    <w:rsid w:val="007E36A0"/>
    <w:rsid w:val="007E466E"/>
    <w:rsid w:val="007E635D"/>
    <w:rsid w:val="007F00A7"/>
    <w:rsid w:val="007F01A3"/>
    <w:rsid w:val="007F03C1"/>
    <w:rsid w:val="007F2CDA"/>
    <w:rsid w:val="007F4951"/>
    <w:rsid w:val="00803665"/>
    <w:rsid w:val="008040E5"/>
    <w:rsid w:val="0080783F"/>
    <w:rsid w:val="00811714"/>
    <w:rsid w:val="0081221D"/>
    <w:rsid w:val="00813173"/>
    <w:rsid w:val="00813D9C"/>
    <w:rsid w:val="00815C46"/>
    <w:rsid w:val="00815D64"/>
    <w:rsid w:val="00822785"/>
    <w:rsid w:val="0083121D"/>
    <w:rsid w:val="008339D8"/>
    <w:rsid w:val="00834BFB"/>
    <w:rsid w:val="00836819"/>
    <w:rsid w:val="00842E8E"/>
    <w:rsid w:val="00844F8F"/>
    <w:rsid w:val="00845BCC"/>
    <w:rsid w:val="00846AC9"/>
    <w:rsid w:val="00847C2D"/>
    <w:rsid w:val="00855DA6"/>
    <w:rsid w:val="0085604B"/>
    <w:rsid w:val="00861F11"/>
    <w:rsid w:val="0086259C"/>
    <w:rsid w:val="00863002"/>
    <w:rsid w:val="0086784E"/>
    <w:rsid w:val="00871995"/>
    <w:rsid w:val="00871B32"/>
    <w:rsid w:val="008722E2"/>
    <w:rsid w:val="00872EA7"/>
    <w:rsid w:val="00873674"/>
    <w:rsid w:val="00881A6F"/>
    <w:rsid w:val="008823CD"/>
    <w:rsid w:val="00884818"/>
    <w:rsid w:val="00885CC9"/>
    <w:rsid w:val="00890662"/>
    <w:rsid w:val="00890A3F"/>
    <w:rsid w:val="00896442"/>
    <w:rsid w:val="008A1E3E"/>
    <w:rsid w:val="008A4C33"/>
    <w:rsid w:val="008A5A6D"/>
    <w:rsid w:val="008B32D9"/>
    <w:rsid w:val="008B3A34"/>
    <w:rsid w:val="008B7083"/>
    <w:rsid w:val="008B7471"/>
    <w:rsid w:val="008C2732"/>
    <w:rsid w:val="008C3A68"/>
    <w:rsid w:val="008C67D3"/>
    <w:rsid w:val="008C7BD0"/>
    <w:rsid w:val="008D362B"/>
    <w:rsid w:val="008D5C77"/>
    <w:rsid w:val="008D6D22"/>
    <w:rsid w:val="008D70F5"/>
    <w:rsid w:val="008D78E9"/>
    <w:rsid w:val="008E4132"/>
    <w:rsid w:val="008E4A7C"/>
    <w:rsid w:val="008E6D29"/>
    <w:rsid w:val="008F5D8F"/>
    <w:rsid w:val="008F7B30"/>
    <w:rsid w:val="00900703"/>
    <w:rsid w:val="00902CC3"/>
    <w:rsid w:val="00904225"/>
    <w:rsid w:val="009103CC"/>
    <w:rsid w:val="00911DB1"/>
    <w:rsid w:val="0091586E"/>
    <w:rsid w:val="00917EC4"/>
    <w:rsid w:val="0092040A"/>
    <w:rsid w:val="00922D41"/>
    <w:rsid w:val="00923FBF"/>
    <w:rsid w:val="0092564A"/>
    <w:rsid w:val="00927F1D"/>
    <w:rsid w:val="009303A8"/>
    <w:rsid w:val="00933B13"/>
    <w:rsid w:val="0093404B"/>
    <w:rsid w:val="009340B8"/>
    <w:rsid w:val="00934877"/>
    <w:rsid w:val="00942DFD"/>
    <w:rsid w:val="00944A6E"/>
    <w:rsid w:val="009527CF"/>
    <w:rsid w:val="009533D1"/>
    <w:rsid w:val="0096739B"/>
    <w:rsid w:val="00967ADF"/>
    <w:rsid w:val="00973A80"/>
    <w:rsid w:val="00974C02"/>
    <w:rsid w:val="0097764B"/>
    <w:rsid w:val="00980D44"/>
    <w:rsid w:val="0098286F"/>
    <w:rsid w:val="00984AF3"/>
    <w:rsid w:val="00987A6C"/>
    <w:rsid w:val="00991942"/>
    <w:rsid w:val="00992C93"/>
    <w:rsid w:val="009A1218"/>
    <w:rsid w:val="009A2510"/>
    <w:rsid w:val="009A26E8"/>
    <w:rsid w:val="009A4A11"/>
    <w:rsid w:val="009A537B"/>
    <w:rsid w:val="009B0294"/>
    <w:rsid w:val="009B36C8"/>
    <w:rsid w:val="009B3963"/>
    <w:rsid w:val="009B4779"/>
    <w:rsid w:val="009B5EF9"/>
    <w:rsid w:val="009B76FA"/>
    <w:rsid w:val="009B7F0E"/>
    <w:rsid w:val="009C0F9A"/>
    <w:rsid w:val="009C3A45"/>
    <w:rsid w:val="009C55FA"/>
    <w:rsid w:val="009C5B86"/>
    <w:rsid w:val="009C6E57"/>
    <w:rsid w:val="009D0838"/>
    <w:rsid w:val="009D486B"/>
    <w:rsid w:val="009D4AC1"/>
    <w:rsid w:val="009E4020"/>
    <w:rsid w:val="009E56D2"/>
    <w:rsid w:val="009F0E9A"/>
    <w:rsid w:val="009F3C37"/>
    <w:rsid w:val="009F3C46"/>
    <w:rsid w:val="009F3FD8"/>
    <w:rsid w:val="009F7C87"/>
    <w:rsid w:val="00A0741C"/>
    <w:rsid w:val="00A07822"/>
    <w:rsid w:val="00A10273"/>
    <w:rsid w:val="00A151F2"/>
    <w:rsid w:val="00A16DFC"/>
    <w:rsid w:val="00A17196"/>
    <w:rsid w:val="00A2181D"/>
    <w:rsid w:val="00A224F9"/>
    <w:rsid w:val="00A22F28"/>
    <w:rsid w:val="00A271CB"/>
    <w:rsid w:val="00A30609"/>
    <w:rsid w:val="00A342D7"/>
    <w:rsid w:val="00A358FD"/>
    <w:rsid w:val="00A52104"/>
    <w:rsid w:val="00A54D61"/>
    <w:rsid w:val="00A5559B"/>
    <w:rsid w:val="00A57057"/>
    <w:rsid w:val="00A57296"/>
    <w:rsid w:val="00A61AAE"/>
    <w:rsid w:val="00A6361B"/>
    <w:rsid w:val="00A63913"/>
    <w:rsid w:val="00A650B8"/>
    <w:rsid w:val="00A668A0"/>
    <w:rsid w:val="00A674FF"/>
    <w:rsid w:val="00A74960"/>
    <w:rsid w:val="00A77E2A"/>
    <w:rsid w:val="00A846BD"/>
    <w:rsid w:val="00A90910"/>
    <w:rsid w:val="00A94C3C"/>
    <w:rsid w:val="00AA188F"/>
    <w:rsid w:val="00AA3EEF"/>
    <w:rsid w:val="00AA495F"/>
    <w:rsid w:val="00AA56CB"/>
    <w:rsid w:val="00AA7900"/>
    <w:rsid w:val="00AA7DFD"/>
    <w:rsid w:val="00AB29B2"/>
    <w:rsid w:val="00AB341B"/>
    <w:rsid w:val="00AB42E1"/>
    <w:rsid w:val="00AB78FE"/>
    <w:rsid w:val="00AC3533"/>
    <w:rsid w:val="00AC6B81"/>
    <w:rsid w:val="00AD35BE"/>
    <w:rsid w:val="00AD7676"/>
    <w:rsid w:val="00AE06F9"/>
    <w:rsid w:val="00AF4499"/>
    <w:rsid w:val="00AF50D7"/>
    <w:rsid w:val="00AF5208"/>
    <w:rsid w:val="00AF6003"/>
    <w:rsid w:val="00AF7657"/>
    <w:rsid w:val="00B01763"/>
    <w:rsid w:val="00B0299B"/>
    <w:rsid w:val="00B0481F"/>
    <w:rsid w:val="00B04FBC"/>
    <w:rsid w:val="00B07F44"/>
    <w:rsid w:val="00B128F4"/>
    <w:rsid w:val="00B14634"/>
    <w:rsid w:val="00B1505C"/>
    <w:rsid w:val="00B15591"/>
    <w:rsid w:val="00B16E99"/>
    <w:rsid w:val="00B16F7B"/>
    <w:rsid w:val="00B271A9"/>
    <w:rsid w:val="00B27C2E"/>
    <w:rsid w:val="00B30411"/>
    <w:rsid w:val="00B3085F"/>
    <w:rsid w:val="00B32C35"/>
    <w:rsid w:val="00B34C62"/>
    <w:rsid w:val="00B431B8"/>
    <w:rsid w:val="00B51645"/>
    <w:rsid w:val="00B61283"/>
    <w:rsid w:val="00B6350A"/>
    <w:rsid w:val="00B73304"/>
    <w:rsid w:val="00B75091"/>
    <w:rsid w:val="00B80479"/>
    <w:rsid w:val="00B8523D"/>
    <w:rsid w:val="00BA0F15"/>
    <w:rsid w:val="00BA4EDD"/>
    <w:rsid w:val="00BA6FFE"/>
    <w:rsid w:val="00BA78A5"/>
    <w:rsid w:val="00BA7E35"/>
    <w:rsid w:val="00BB1CF6"/>
    <w:rsid w:val="00BB53A4"/>
    <w:rsid w:val="00BB56C1"/>
    <w:rsid w:val="00BC40CE"/>
    <w:rsid w:val="00BC5C69"/>
    <w:rsid w:val="00BC6178"/>
    <w:rsid w:val="00BD013C"/>
    <w:rsid w:val="00BD55F2"/>
    <w:rsid w:val="00BE04F7"/>
    <w:rsid w:val="00BE0FAE"/>
    <w:rsid w:val="00BE1A27"/>
    <w:rsid w:val="00BE1DAB"/>
    <w:rsid w:val="00BE37A0"/>
    <w:rsid w:val="00BE710E"/>
    <w:rsid w:val="00BF1F7F"/>
    <w:rsid w:val="00C07440"/>
    <w:rsid w:val="00C12D60"/>
    <w:rsid w:val="00C130F6"/>
    <w:rsid w:val="00C153BA"/>
    <w:rsid w:val="00C15893"/>
    <w:rsid w:val="00C15B0C"/>
    <w:rsid w:val="00C21289"/>
    <w:rsid w:val="00C22F62"/>
    <w:rsid w:val="00C24F8E"/>
    <w:rsid w:val="00C26B73"/>
    <w:rsid w:val="00C3235B"/>
    <w:rsid w:val="00C3581A"/>
    <w:rsid w:val="00C358F1"/>
    <w:rsid w:val="00C3624C"/>
    <w:rsid w:val="00C407E0"/>
    <w:rsid w:val="00C43EDB"/>
    <w:rsid w:val="00C460E2"/>
    <w:rsid w:val="00C5229F"/>
    <w:rsid w:val="00C5416C"/>
    <w:rsid w:val="00C60125"/>
    <w:rsid w:val="00C60DCE"/>
    <w:rsid w:val="00C61BF9"/>
    <w:rsid w:val="00C64E39"/>
    <w:rsid w:val="00C661DF"/>
    <w:rsid w:val="00C670E9"/>
    <w:rsid w:val="00C70C4C"/>
    <w:rsid w:val="00C7603E"/>
    <w:rsid w:val="00C90FF6"/>
    <w:rsid w:val="00C91057"/>
    <w:rsid w:val="00C91E8B"/>
    <w:rsid w:val="00C9305F"/>
    <w:rsid w:val="00C9310E"/>
    <w:rsid w:val="00C968F0"/>
    <w:rsid w:val="00C9720D"/>
    <w:rsid w:val="00C97F40"/>
    <w:rsid w:val="00CA3202"/>
    <w:rsid w:val="00CA4849"/>
    <w:rsid w:val="00CA5168"/>
    <w:rsid w:val="00CA594F"/>
    <w:rsid w:val="00CA7831"/>
    <w:rsid w:val="00CB0962"/>
    <w:rsid w:val="00CB6E24"/>
    <w:rsid w:val="00CC0620"/>
    <w:rsid w:val="00CC1619"/>
    <w:rsid w:val="00CD5E02"/>
    <w:rsid w:val="00CD741E"/>
    <w:rsid w:val="00CE0A0D"/>
    <w:rsid w:val="00CE7148"/>
    <w:rsid w:val="00CF0A36"/>
    <w:rsid w:val="00CF1BD5"/>
    <w:rsid w:val="00CF36C7"/>
    <w:rsid w:val="00CF5DF8"/>
    <w:rsid w:val="00CF63D8"/>
    <w:rsid w:val="00D00A3D"/>
    <w:rsid w:val="00D05E45"/>
    <w:rsid w:val="00D100B3"/>
    <w:rsid w:val="00D11F0B"/>
    <w:rsid w:val="00D11FA0"/>
    <w:rsid w:val="00D161DF"/>
    <w:rsid w:val="00D218EF"/>
    <w:rsid w:val="00D3135A"/>
    <w:rsid w:val="00D36379"/>
    <w:rsid w:val="00D408B6"/>
    <w:rsid w:val="00D43626"/>
    <w:rsid w:val="00D43D01"/>
    <w:rsid w:val="00D43E80"/>
    <w:rsid w:val="00D52951"/>
    <w:rsid w:val="00D5307D"/>
    <w:rsid w:val="00D54607"/>
    <w:rsid w:val="00D60FC6"/>
    <w:rsid w:val="00D61624"/>
    <w:rsid w:val="00D620D5"/>
    <w:rsid w:val="00D65461"/>
    <w:rsid w:val="00D65A81"/>
    <w:rsid w:val="00D65D16"/>
    <w:rsid w:val="00D66950"/>
    <w:rsid w:val="00D742CB"/>
    <w:rsid w:val="00D771ED"/>
    <w:rsid w:val="00D80780"/>
    <w:rsid w:val="00D822E7"/>
    <w:rsid w:val="00D84E91"/>
    <w:rsid w:val="00D85B9B"/>
    <w:rsid w:val="00D94C8B"/>
    <w:rsid w:val="00D95C52"/>
    <w:rsid w:val="00DA2020"/>
    <w:rsid w:val="00DA6A70"/>
    <w:rsid w:val="00DA6D01"/>
    <w:rsid w:val="00DA7505"/>
    <w:rsid w:val="00DB199C"/>
    <w:rsid w:val="00DB7B2E"/>
    <w:rsid w:val="00DC3C7A"/>
    <w:rsid w:val="00DD1961"/>
    <w:rsid w:val="00DD27A1"/>
    <w:rsid w:val="00DD2823"/>
    <w:rsid w:val="00DD35C1"/>
    <w:rsid w:val="00DD53A4"/>
    <w:rsid w:val="00DD5DA6"/>
    <w:rsid w:val="00DE02EB"/>
    <w:rsid w:val="00DE4204"/>
    <w:rsid w:val="00DE46F0"/>
    <w:rsid w:val="00DE5E15"/>
    <w:rsid w:val="00DE7D37"/>
    <w:rsid w:val="00DF06AD"/>
    <w:rsid w:val="00DF19A6"/>
    <w:rsid w:val="00DF2958"/>
    <w:rsid w:val="00E03755"/>
    <w:rsid w:val="00E0697F"/>
    <w:rsid w:val="00E1232A"/>
    <w:rsid w:val="00E132A0"/>
    <w:rsid w:val="00E14972"/>
    <w:rsid w:val="00E160F8"/>
    <w:rsid w:val="00E17B61"/>
    <w:rsid w:val="00E22914"/>
    <w:rsid w:val="00E30605"/>
    <w:rsid w:val="00E3061D"/>
    <w:rsid w:val="00E30C33"/>
    <w:rsid w:val="00E31CD8"/>
    <w:rsid w:val="00E37475"/>
    <w:rsid w:val="00E41888"/>
    <w:rsid w:val="00E418C2"/>
    <w:rsid w:val="00E45E37"/>
    <w:rsid w:val="00E47052"/>
    <w:rsid w:val="00E550F9"/>
    <w:rsid w:val="00E60093"/>
    <w:rsid w:val="00E60561"/>
    <w:rsid w:val="00E646FB"/>
    <w:rsid w:val="00E6661B"/>
    <w:rsid w:val="00E73BC5"/>
    <w:rsid w:val="00E766AB"/>
    <w:rsid w:val="00E77568"/>
    <w:rsid w:val="00E81B52"/>
    <w:rsid w:val="00E843F9"/>
    <w:rsid w:val="00E91F10"/>
    <w:rsid w:val="00E97BAC"/>
    <w:rsid w:val="00EA341A"/>
    <w:rsid w:val="00EB2620"/>
    <w:rsid w:val="00EB353E"/>
    <w:rsid w:val="00ED4407"/>
    <w:rsid w:val="00EE1E6B"/>
    <w:rsid w:val="00EE3E69"/>
    <w:rsid w:val="00EE5A2F"/>
    <w:rsid w:val="00EE6D85"/>
    <w:rsid w:val="00EF0A5F"/>
    <w:rsid w:val="00F00EC6"/>
    <w:rsid w:val="00F03552"/>
    <w:rsid w:val="00F20FA3"/>
    <w:rsid w:val="00F24A17"/>
    <w:rsid w:val="00F2786A"/>
    <w:rsid w:val="00F2788E"/>
    <w:rsid w:val="00F34BC8"/>
    <w:rsid w:val="00F4044D"/>
    <w:rsid w:val="00F420AC"/>
    <w:rsid w:val="00F4621A"/>
    <w:rsid w:val="00F50218"/>
    <w:rsid w:val="00F521EC"/>
    <w:rsid w:val="00F60C94"/>
    <w:rsid w:val="00F61A58"/>
    <w:rsid w:val="00F62D5F"/>
    <w:rsid w:val="00F63B87"/>
    <w:rsid w:val="00F66654"/>
    <w:rsid w:val="00F67129"/>
    <w:rsid w:val="00F70000"/>
    <w:rsid w:val="00F74B83"/>
    <w:rsid w:val="00F74DE2"/>
    <w:rsid w:val="00F83C3E"/>
    <w:rsid w:val="00F86946"/>
    <w:rsid w:val="00F878C8"/>
    <w:rsid w:val="00F90758"/>
    <w:rsid w:val="00F9249F"/>
    <w:rsid w:val="00F95416"/>
    <w:rsid w:val="00F9684D"/>
    <w:rsid w:val="00FA0119"/>
    <w:rsid w:val="00FA39EB"/>
    <w:rsid w:val="00FA4BFE"/>
    <w:rsid w:val="00FA7E5D"/>
    <w:rsid w:val="00FB2347"/>
    <w:rsid w:val="00FB2E74"/>
    <w:rsid w:val="00FB5A27"/>
    <w:rsid w:val="00FC5646"/>
    <w:rsid w:val="00FC665E"/>
    <w:rsid w:val="00FC7099"/>
    <w:rsid w:val="00FD162B"/>
    <w:rsid w:val="00FD2972"/>
    <w:rsid w:val="00FD5AA0"/>
    <w:rsid w:val="00FE13DB"/>
    <w:rsid w:val="00FE366F"/>
    <w:rsid w:val="00FE4986"/>
    <w:rsid w:val="00FF0CA1"/>
    <w:rsid w:val="00FF0E9B"/>
    <w:rsid w:val="00FF20D3"/>
    <w:rsid w:val="00FF4014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uiPriority w:val="39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link w:val="ConsPlusNormal0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rsid w:val="00F95416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632A6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link w:val="af"/>
    <w:uiPriority w:val="99"/>
    <w:rsid w:val="00632A65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632A65"/>
    <w:rPr>
      <w:rFonts w:ascii="Arial" w:hAnsi="Arial" w:cs="Arial"/>
    </w:rPr>
  </w:style>
  <w:style w:type="paragraph" w:styleId="af1">
    <w:name w:val="footer"/>
    <w:basedOn w:val="a"/>
    <w:link w:val="af2"/>
    <w:rsid w:val="00632A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632A65"/>
    <w:rPr>
      <w:sz w:val="24"/>
      <w:szCs w:val="24"/>
    </w:rPr>
  </w:style>
  <w:style w:type="character" w:styleId="af3">
    <w:name w:val="annotation reference"/>
    <w:rsid w:val="00973A80"/>
    <w:rPr>
      <w:sz w:val="16"/>
      <w:szCs w:val="16"/>
    </w:rPr>
  </w:style>
  <w:style w:type="paragraph" w:styleId="af4">
    <w:name w:val="annotation text"/>
    <w:basedOn w:val="a"/>
    <w:link w:val="af5"/>
    <w:rsid w:val="00973A8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973A80"/>
  </w:style>
  <w:style w:type="paragraph" w:styleId="af6">
    <w:name w:val="annotation subject"/>
    <w:basedOn w:val="af4"/>
    <w:next w:val="af4"/>
    <w:link w:val="af7"/>
    <w:rsid w:val="00973A80"/>
    <w:rPr>
      <w:b/>
      <w:bCs/>
    </w:rPr>
  </w:style>
  <w:style w:type="character" w:customStyle="1" w:styleId="af7">
    <w:name w:val="Тема примечания Знак"/>
    <w:link w:val="af6"/>
    <w:rsid w:val="00973A80"/>
    <w:rPr>
      <w:b/>
      <w:bCs/>
    </w:rPr>
  </w:style>
  <w:style w:type="paragraph" w:styleId="af8">
    <w:name w:val="Revision"/>
    <w:hidden/>
    <w:uiPriority w:val="99"/>
    <w:semiHidden/>
    <w:rsid w:val="00B017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2A97FF09CC228FDA58233CEB07CE38C805E36CCD05DF4942796CCDF82964C8DE8BDD5CEEDFDDDB296F55DE7cEH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25E3D4F2E2D210F308A7858D62F80B354D40F659A76EF8C8C119F5FE870E50X4WA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Q3tnUlff4I3a6vtHGdL88bzFoiw=</DigestValue>
    </Reference>
    <Reference URI="#idOfficeObject" Type="http://www.w3.org/2000/09/xmldsig#Object">
      <DigestMethod Algorithm="http://www.w3.org/2000/09/xmldsig#sha1"/>
      <DigestValue>bJiJPbhKkq74tHyJm1Wlh7Dqey8=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625MzdltVUktaO6LvHKSEVGTK3g=</DigestValue>
    </Reference>
  </SignedInfo>
  <SignatureValue>oy8zLBptV1PDvlggh79CtOWap6/yJ++ECJkNQAdmzWJFzRe/rsDKlsqnwdF2nPGB
8PCQQlh3qy3PzUpOYMF0nvQ+mDXyP3lj+RH8r3gNkaH7fLvwxrnWwmMKHcOaqYMN
c7kInwMIF4DTS4FfiJtrJIvfjysCd25rFu37ZS6izhQ=</SignatureValue>
  <KeyInfo>
    <X509Data>
      <X509Certificate>MIICwDCCAi2gAwIBAgIQD+kDYrSVXrZPPL1kJh5z0TAJBgUrDgMCHQUAMIGZMT0w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gHq/me2r1al4GYghTgS6qkht4W8=
</DigestValue>
      </Reference>
      <Reference URI="/word/embeddings/oleObject1.bin?ContentType=application/vnd.openxmlformats-officedocument.oleObject">
        <DigestMethod Algorithm="http://www.w3.org/2000/09/xmldsig#sha1"/>
        <DigestValue>eX0y9vgugRWT3e/WVK/7FstANmI=
</DigestValue>
      </Reference>
      <Reference URI="/word/settings.xml?ContentType=application/vnd.openxmlformats-officedocument.wordprocessingml.settings+xml">
        <DigestMethod Algorithm="http://www.w3.org/2000/09/xmldsig#sha1"/>
        <DigestValue>MThmC3idyFTFla0wYTbkppKegw4=
</DigestValue>
      </Reference>
      <Reference URI="/word/numbering.xml?ContentType=application/vnd.openxmlformats-officedocument.wordprocessingml.numbering+xml">
        <DigestMethod Algorithm="http://www.w3.org/2000/09/xmldsig#sha1"/>
        <DigestValue>YQ3fWwJAb/U1afu6du+aqnmRM8Q=
</DigestValue>
      </Reference>
      <Reference URI="/word/styles.xml?ContentType=application/vnd.openxmlformats-officedocument.wordprocessingml.styles+xml">
        <DigestMethod Algorithm="http://www.w3.org/2000/09/xmldsig#sha1"/>
        <DigestValue>1cHqEx/Xej/Iuzv1Chs7SdBderk=
</DigestValue>
      </Reference>
      <Reference URI="/word/fontTable.xml?ContentType=application/vnd.openxmlformats-officedocument.wordprocessingml.fontTable+xml">
        <DigestMethod Algorithm="http://www.w3.org/2000/09/xmldsig#sha1"/>
        <DigestValue>kAedewr+QO6ah4tCg68S3tPbkbs=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media/image1.wmf?ContentType=image/x-wmf">
        <DigestMethod Algorithm="http://www.w3.org/2000/09/xmldsig#sha1"/>
        <DigestValue>bXPZebyJAsclNDsgSqJvausQ4kM=
</DigestValue>
      </Reference>
      <Reference URI="/word/footnotes.xml?ContentType=application/vnd.openxmlformats-officedocument.wordprocessingml.footnotes+xml">
        <DigestMethod Algorithm="http://www.w3.org/2000/09/xmldsig#sha1"/>
        <DigestValue>mb7sxPPr3CCmP5mUhhbl77YgFhQ=
</DigestValue>
      </Reference>
      <Reference URI="/word/document.xml?ContentType=application/vnd.openxmlformats-officedocument.wordprocessingml.document.main+xml">
        <DigestMethod Algorithm="http://www.w3.org/2000/09/xmldsig#sha1"/>
        <DigestValue>+fCIYhgDDTN+RKicGIdxB/TTtJE=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dBh4+HS5z6iz8NgPs7f+RUav4fo=
</DigestValue>
      </Reference>
      <Reference URI="/word/endnotes.xml?ContentType=application/vnd.openxmlformats-officedocument.wordprocessingml.endnotes+xml">
        <DigestMethod Algorithm="http://www.w3.org/2000/09/xmldsig#sha1"/>
        <DigestValue>rJTbnnCWFtPQYev8cTxBm3kIrng=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wUNhAfWsPU8yzKO3GYgNDVO3L1A=
</DigestValue>
      </Reference>
    </Manifest>
    <SignatureProperties>
      <SignatureProperty Id="idSignatureTime" Target="#idPackageSignature">
        <mdssi:SignatureTime>
          <mdssi:Format>YYYY-MM-DDThh:mm:ssTZD</mdssi:Format>
          <mdssi:Value>2020-12-02T09:47:01Z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2020-12-02T09:47:01Z</xd:SigningTime>
          <xd:SigningCertificate>
            <xd:Cert>
              <xd:CertDigest>
                <DigestMethod Algorithm="http://www.w3.org/2000/09/xmldsig#sha1"/>
                <DigestValue>VSU8Pdos916/4KHGw7cQN8AhbG8=
</DigestValue>
              </xd:CertDigest>
              <xd:IssuerSerial>
                <X509IssuerName>CN=Гришина Надежда Евгеньевна, E=Kadry-1@adm-pokachi.ru, O=Администрация города</X509IssuerName>
                <X509SerialNumber>21148293772288969264352217502687589329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1325C-CBB3-4C11-AD47-A5B7D6F0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>КУМИ</Company>
  <LinksUpToDate>false</LinksUpToDate>
  <CharactersWithSpaces>8324</CharactersWithSpaces>
  <SharedDoc>false</SharedDoc>
  <HLinks>
    <vt:vector size="12" baseType="variant">
      <vt:variant>
        <vt:i4>2883645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consultantplus://offline/ref=A2A97FF09CC228FDA58233CEB07CE38C805E36CCD05DF4942796CCDF82964C8DE8BDD5CEEDFDDDB296F55DE7cEHBE</vt:lpwstr>
      </vt:variant>
      <vt:variant>
        <vt:lpwstr/>
      </vt:variant>
      <vt:variant>
        <vt:i4>7405617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consultantplus://offline/ref=0625E3D4F2E2D210F308A7858D62F80B354D40F659A76EF8C8C119F5FE870E50X4WAE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Гришина Надежда Евгеньевна</cp:lastModifiedBy>
  <cp:revision>5</cp:revision>
  <cp:lastPrinted>2018-06-08T05:36:00Z</cp:lastPrinted>
  <dcterms:created xsi:type="dcterms:W3CDTF">2020-08-27T11:30:00Z</dcterms:created>
  <dcterms:modified xsi:type="dcterms:W3CDTF">2020-12-02T09:47:00Z</dcterms:modified>
</cp:coreProperties>
</file>